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E7EDBF" w14:textId="77777777" w:rsidR="006C05FA" w:rsidRPr="00E4491A" w:rsidRDefault="006C05FA" w:rsidP="006C05FA">
      <w:pPr>
        <w:widowControl w:val="0"/>
        <w:autoSpaceDE w:val="0"/>
        <w:autoSpaceDN w:val="0"/>
        <w:adjustRightInd w:val="0"/>
        <w:spacing w:before="65" w:after="0" w:line="276" w:lineRule="auto"/>
        <w:ind w:left="5994"/>
        <w:jc w:val="right"/>
        <w:rPr>
          <w:rFonts w:ascii="Sylfaen" w:hAnsi="Sylfaen" w:cs="Microsoft Sans Serif"/>
          <w:b/>
          <w:bCs/>
          <w:w w:val="95"/>
          <w:sz w:val="20"/>
          <w:szCs w:val="20"/>
          <w:lang w:val="ka-GE"/>
        </w:rPr>
      </w:pPr>
      <w:r w:rsidRPr="00E4491A">
        <w:rPr>
          <w:noProof/>
          <w:sz w:val="24"/>
          <w:szCs w:val="24"/>
        </w:rPr>
        <w:drawing>
          <wp:anchor distT="36576" distB="36576" distL="36576" distR="36576" simplePos="0" relativeHeight="251659264" behindDoc="0" locked="0" layoutInCell="1" allowOverlap="1" wp14:anchorId="3DBB7DFF" wp14:editId="5CDD7C66">
            <wp:simplePos x="0" y="0"/>
            <wp:positionH relativeFrom="column">
              <wp:posOffset>0</wp:posOffset>
            </wp:positionH>
            <wp:positionV relativeFrom="paragraph">
              <wp:posOffset>139255</wp:posOffset>
            </wp:positionV>
            <wp:extent cx="2699385" cy="792480"/>
            <wp:effectExtent l="0" t="0" r="5715" b="7620"/>
            <wp:wrapNone/>
            <wp:docPr id="13" name="Picture 13" descr="MOH 1 Logo-GE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OH 1 Logo-GE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99385" cy="79248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E4491A">
        <w:rPr>
          <w:rFonts w:ascii="Sylfaen" w:hAnsi="Sylfaen" w:cs="Microsoft Sans Serif"/>
          <w:b/>
          <w:bCs/>
          <w:w w:val="95"/>
          <w:sz w:val="20"/>
          <w:szCs w:val="20"/>
          <w:lang w:val="ka-GE"/>
        </w:rPr>
        <w:t>დანართი №</w:t>
      </w:r>
      <w:r w:rsidR="00F815E0" w:rsidRPr="00E4491A">
        <w:rPr>
          <w:rFonts w:ascii="Sylfaen" w:hAnsi="Sylfaen" w:cs="Microsoft Sans Serif"/>
          <w:b/>
          <w:bCs/>
          <w:w w:val="95"/>
          <w:sz w:val="20"/>
          <w:szCs w:val="20"/>
          <w:lang w:val="ka-GE"/>
        </w:rPr>
        <w:t>23</w:t>
      </w:r>
    </w:p>
    <w:p w14:paraId="3C98A0C3" w14:textId="77777777" w:rsidR="006C05FA" w:rsidRPr="00E4491A" w:rsidRDefault="006C05FA" w:rsidP="006C05FA">
      <w:pPr>
        <w:widowControl w:val="0"/>
        <w:autoSpaceDE w:val="0"/>
        <w:autoSpaceDN w:val="0"/>
        <w:adjustRightInd w:val="0"/>
        <w:spacing w:before="65" w:after="0" w:line="276" w:lineRule="auto"/>
        <w:ind w:left="5994"/>
        <w:jc w:val="right"/>
        <w:rPr>
          <w:rFonts w:ascii="Sylfaen" w:hAnsi="Sylfaen" w:cs="Microsoft Sans Serif"/>
          <w:b/>
          <w:bCs/>
          <w:w w:val="95"/>
          <w:sz w:val="20"/>
          <w:szCs w:val="20"/>
          <w:lang w:val="ka-GE"/>
        </w:rPr>
      </w:pPr>
    </w:p>
    <w:p w14:paraId="465C33A7" w14:textId="77777777" w:rsidR="006C05FA" w:rsidRPr="00E4491A" w:rsidRDefault="006C05FA" w:rsidP="006C05FA">
      <w:pPr>
        <w:widowControl w:val="0"/>
        <w:autoSpaceDE w:val="0"/>
        <w:autoSpaceDN w:val="0"/>
        <w:adjustRightInd w:val="0"/>
        <w:spacing w:before="65" w:after="0" w:line="276" w:lineRule="auto"/>
        <w:ind w:left="5994"/>
        <w:jc w:val="right"/>
        <w:rPr>
          <w:rFonts w:ascii="Sylfaen" w:hAnsi="Sylfaen" w:cs="Microsoft Sans Serif"/>
          <w:color w:val="767171" w:themeColor="background2" w:themeShade="80"/>
          <w:sz w:val="20"/>
          <w:szCs w:val="20"/>
          <w:lang w:val="ka-GE"/>
        </w:rPr>
      </w:pPr>
      <w:r w:rsidRPr="00E4491A">
        <w:rPr>
          <w:rFonts w:ascii="Sylfaen" w:hAnsi="Sylfaen" w:cs="Microsoft Sans Serif"/>
          <w:b/>
          <w:bCs/>
          <w:color w:val="767171" w:themeColor="background2" w:themeShade="80"/>
          <w:w w:val="95"/>
          <w:sz w:val="20"/>
          <w:szCs w:val="20"/>
          <w:lang w:val="ka-GE"/>
        </w:rPr>
        <w:t>შრომის</w:t>
      </w:r>
      <w:r w:rsidRPr="00E4491A">
        <w:rPr>
          <w:rFonts w:ascii="Sylfaen" w:hAnsi="Sylfaen" w:cs="Microsoft Sans Serif"/>
          <w:b/>
          <w:bCs/>
          <w:color w:val="767171" w:themeColor="background2" w:themeShade="80"/>
          <w:spacing w:val="-12"/>
          <w:w w:val="95"/>
          <w:sz w:val="20"/>
          <w:szCs w:val="20"/>
          <w:lang w:val="ka-GE"/>
        </w:rPr>
        <w:t xml:space="preserve"> </w:t>
      </w:r>
      <w:r w:rsidRPr="00E4491A">
        <w:rPr>
          <w:rFonts w:ascii="Sylfaen" w:hAnsi="Sylfaen" w:cs="Microsoft Sans Serif"/>
          <w:b/>
          <w:bCs/>
          <w:color w:val="767171" w:themeColor="background2" w:themeShade="80"/>
          <w:spacing w:val="1"/>
          <w:w w:val="95"/>
          <w:sz w:val="20"/>
          <w:szCs w:val="20"/>
          <w:lang w:val="ka-GE"/>
        </w:rPr>
        <w:t>პ</w:t>
      </w:r>
      <w:r w:rsidRPr="00E4491A">
        <w:rPr>
          <w:rFonts w:ascii="Sylfaen" w:hAnsi="Sylfaen" w:cs="Microsoft Sans Serif"/>
          <w:b/>
          <w:bCs/>
          <w:color w:val="767171" w:themeColor="background2" w:themeShade="80"/>
          <w:w w:val="95"/>
          <w:sz w:val="20"/>
          <w:szCs w:val="20"/>
          <w:lang w:val="ka-GE"/>
        </w:rPr>
        <w:t>ირო</w:t>
      </w:r>
      <w:r w:rsidRPr="00E4491A">
        <w:rPr>
          <w:rFonts w:ascii="Sylfaen" w:hAnsi="Sylfaen" w:cs="Microsoft Sans Serif"/>
          <w:b/>
          <w:bCs/>
          <w:color w:val="767171" w:themeColor="background2" w:themeShade="80"/>
          <w:spacing w:val="1"/>
          <w:w w:val="95"/>
          <w:sz w:val="20"/>
          <w:szCs w:val="20"/>
          <w:lang w:val="ka-GE"/>
        </w:rPr>
        <w:t>ბ</w:t>
      </w:r>
      <w:r w:rsidRPr="00E4491A">
        <w:rPr>
          <w:rFonts w:ascii="Sylfaen" w:hAnsi="Sylfaen" w:cs="Microsoft Sans Serif"/>
          <w:b/>
          <w:bCs/>
          <w:color w:val="767171" w:themeColor="background2" w:themeShade="80"/>
          <w:w w:val="95"/>
          <w:sz w:val="20"/>
          <w:szCs w:val="20"/>
          <w:lang w:val="ka-GE"/>
        </w:rPr>
        <w:t>ების</w:t>
      </w:r>
      <w:r w:rsidRPr="00E4491A">
        <w:rPr>
          <w:rFonts w:ascii="Sylfaen" w:hAnsi="Sylfaen" w:cs="Microsoft Sans Serif"/>
          <w:b/>
          <w:bCs/>
          <w:color w:val="767171" w:themeColor="background2" w:themeShade="80"/>
          <w:spacing w:val="2"/>
          <w:w w:val="95"/>
          <w:sz w:val="20"/>
          <w:szCs w:val="20"/>
          <w:lang w:val="ka-GE"/>
        </w:rPr>
        <w:t xml:space="preserve"> ი</w:t>
      </w:r>
      <w:r w:rsidRPr="00E4491A">
        <w:rPr>
          <w:rFonts w:ascii="Sylfaen" w:hAnsi="Sylfaen" w:cs="Microsoft Sans Serif"/>
          <w:b/>
          <w:bCs/>
          <w:color w:val="767171" w:themeColor="background2" w:themeShade="80"/>
          <w:w w:val="95"/>
          <w:sz w:val="20"/>
          <w:szCs w:val="20"/>
          <w:lang w:val="ka-GE"/>
        </w:rPr>
        <w:t>ნ</w:t>
      </w:r>
      <w:r w:rsidRPr="00E4491A">
        <w:rPr>
          <w:rFonts w:ascii="Sylfaen" w:hAnsi="Sylfaen" w:cs="Microsoft Sans Serif"/>
          <w:b/>
          <w:bCs/>
          <w:color w:val="767171" w:themeColor="background2" w:themeShade="80"/>
          <w:spacing w:val="1"/>
          <w:w w:val="95"/>
          <w:sz w:val="20"/>
          <w:szCs w:val="20"/>
          <w:lang w:val="ka-GE"/>
        </w:rPr>
        <w:t>ს</w:t>
      </w:r>
      <w:r w:rsidRPr="00E4491A">
        <w:rPr>
          <w:rFonts w:ascii="Sylfaen" w:hAnsi="Sylfaen" w:cs="Microsoft Sans Serif"/>
          <w:b/>
          <w:bCs/>
          <w:color w:val="767171" w:themeColor="background2" w:themeShade="80"/>
          <w:spacing w:val="-1"/>
          <w:w w:val="95"/>
          <w:sz w:val="20"/>
          <w:szCs w:val="20"/>
          <w:lang w:val="ka-GE"/>
        </w:rPr>
        <w:t>პ</w:t>
      </w:r>
      <w:r w:rsidRPr="00E4491A">
        <w:rPr>
          <w:rFonts w:ascii="Sylfaen" w:hAnsi="Sylfaen" w:cs="Microsoft Sans Serif"/>
          <w:b/>
          <w:bCs/>
          <w:color w:val="767171" w:themeColor="background2" w:themeShade="80"/>
          <w:w w:val="95"/>
          <w:sz w:val="20"/>
          <w:szCs w:val="20"/>
          <w:lang w:val="ka-GE"/>
        </w:rPr>
        <w:t>ე</w:t>
      </w:r>
      <w:r w:rsidRPr="00E4491A">
        <w:rPr>
          <w:rFonts w:ascii="Sylfaen" w:hAnsi="Sylfaen" w:cs="Microsoft Sans Serif"/>
          <w:b/>
          <w:bCs/>
          <w:color w:val="767171" w:themeColor="background2" w:themeShade="80"/>
          <w:spacing w:val="3"/>
          <w:w w:val="95"/>
          <w:sz w:val="20"/>
          <w:szCs w:val="20"/>
          <w:lang w:val="ka-GE"/>
        </w:rPr>
        <w:t>ქ</w:t>
      </w:r>
      <w:r w:rsidRPr="00E4491A">
        <w:rPr>
          <w:rFonts w:ascii="Sylfaen" w:hAnsi="Sylfaen" w:cs="Microsoft Sans Serif"/>
          <w:b/>
          <w:bCs/>
          <w:color w:val="767171" w:themeColor="background2" w:themeShade="80"/>
          <w:w w:val="95"/>
          <w:sz w:val="20"/>
          <w:szCs w:val="20"/>
          <w:lang w:val="ka-GE"/>
        </w:rPr>
        <w:t>ტირ</w:t>
      </w:r>
      <w:r w:rsidRPr="00E4491A">
        <w:rPr>
          <w:rFonts w:ascii="Sylfaen" w:hAnsi="Sylfaen" w:cs="Microsoft Sans Serif"/>
          <w:b/>
          <w:bCs/>
          <w:color w:val="767171" w:themeColor="background2" w:themeShade="80"/>
          <w:spacing w:val="-1"/>
          <w:w w:val="95"/>
          <w:sz w:val="20"/>
          <w:szCs w:val="20"/>
          <w:lang w:val="ka-GE"/>
        </w:rPr>
        <w:t>ე</w:t>
      </w:r>
      <w:r w:rsidRPr="00E4491A">
        <w:rPr>
          <w:rFonts w:ascii="Sylfaen" w:hAnsi="Sylfaen" w:cs="Microsoft Sans Serif"/>
          <w:b/>
          <w:bCs/>
          <w:color w:val="767171" w:themeColor="background2" w:themeShade="80"/>
          <w:spacing w:val="1"/>
          <w:w w:val="95"/>
          <w:sz w:val="20"/>
          <w:szCs w:val="20"/>
          <w:lang w:val="ka-GE"/>
        </w:rPr>
        <w:t>ბ</w:t>
      </w:r>
      <w:r w:rsidRPr="00E4491A">
        <w:rPr>
          <w:rFonts w:ascii="Sylfaen" w:hAnsi="Sylfaen" w:cs="Microsoft Sans Serif"/>
          <w:b/>
          <w:bCs/>
          <w:color w:val="767171" w:themeColor="background2" w:themeShade="80"/>
          <w:w w:val="95"/>
          <w:sz w:val="20"/>
          <w:szCs w:val="20"/>
          <w:lang w:val="ka-GE"/>
        </w:rPr>
        <w:t>ის</w:t>
      </w:r>
      <w:r w:rsidRPr="00E4491A">
        <w:rPr>
          <w:rFonts w:ascii="Sylfaen" w:hAnsi="Sylfaen" w:cs="Microsoft Sans Serif"/>
          <w:b/>
          <w:bCs/>
          <w:color w:val="767171" w:themeColor="background2" w:themeShade="80"/>
          <w:spacing w:val="10"/>
          <w:w w:val="95"/>
          <w:sz w:val="20"/>
          <w:szCs w:val="20"/>
          <w:lang w:val="ka-GE"/>
        </w:rPr>
        <w:t xml:space="preserve"> </w:t>
      </w:r>
      <w:r w:rsidRPr="00E4491A">
        <w:rPr>
          <w:rFonts w:ascii="Sylfaen" w:hAnsi="Sylfaen" w:cs="Microsoft Sans Serif"/>
          <w:b/>
          <w:bCs/>
          <w:color w:val="767171" w:themeColor="background2" w:themeShade="80"/>
          <w:spacing w:val="3"/>
          <w:w w:val="83"/>
          <w:sz w:val="20"/>
          <w:szCs w:val="20"/>
          <w:lang w:val="ka-GE"/>
        </w:rPr>
        <w:t>დ</w:t>
      </w:r>
      <w:r w:rsidRPr="00E4491A">
        <w:rPr>
          <w:rFonts w:ascii="Sylfaen" w:hAnsi="Sylfaen" w:cs="Microsoft Sans Serif"/>
          <w:b/>
          <w:bCs/>
          <w:color w:val="767171" w:themeColor="background2" w:themeShade="80"/>
          <w:w w:val="99"/>
          <w:sz w:val="20"/>
          <w:szCs w:val="20"/>
          <w:lang w:val="ka-GE"/>
        </w:rPr>
        <w:t>ე</w:t>
      </w:r>
      <w:r w:rsidRPr="00E4491A">
        <w:rPr>
          <w:rFonts w:ascii="Sylfaen" w:hAnsi="Sylfaen" w:cs="Microsoft Sans Serif"/>
          <w:b/>
          <w:bCs/>
          <w:color w:val="767171" w:themeColor="background2" w:themeShade="80"/>
          <w:spacing w:val="-1"/>
          <w:w w:val="99"/>
          <w:sz w:val="20"/>
          <w:szCs w:val="20"/>
          <w:lang w:val="ka-GE"/>
        </w:rPr>
        <w:t>პ</w:t>
      </w:r>
      <w:r w:rsidRPr="00E4491A">
        <w:rPr>
          <w:rFonts w:ascii="Sylfaen" w:hAnsi="Sylfaen" w:cs="Microsoft Sans Serif"/>
          <w:b/>
          <w:bCs/>
          <w:color w:val="767171" w:themeColor="background2" w:themeShade="80"/>
          <w:spacing w:val="2"/>
          <w:w w:val="95"/>
          <w:sz w:val="20"/>
          <w:szCs w:val="20"/>
          <w:lang w:val="ka-GE"/>
        </w:rPr>
        <w:t>ა</w:t>
      </w:r>
      <w:r w:rsidRPr="00E4491A">
        <w:rPr>
          <w:rFonts w:ascii="Sylfaen" w:hAnsi="Sylfaen" w:cs="Microsoft Sans Serif"/>
          <w:b/>
          <w:bCs/>
          <w:color w:val="767171" w:themeColor="background2" w:themeShade="80"/>
          <w:w w:val="98"/>
          <w:sz w:val="20"/>
          <w:szCs w:val="20"/>
          <w:lang w:val="ka-GE"/>
        </w:rPr>
        <w:t>რტ</w:t>
      </w:r>
      <w:r w:rsidRPr="00E4491A">
        <w:rPr>
          <w:rFonts w:ascii="Sylfaen" w:hAnsi="Sylfaen" w:cs="Microsoft Sans Serif"/>
          <w:b/>
          <w:bCs/>
          <w:color w:val="767171" w:themeColor="background2" w:themeShade="80"/>
          <w:spacing w:val="2"/>
          <w:w w:val="98"/>
          <w:sz w:val="20"/>
          <w:szCs w:val="20"/>
          <w:lang w:val="ka-GE"/>
        </w:rPr>
        <w:t>ა</w:t>
      </w:r>
      <w:r w:rsidRPr="00E4491A">
        <w:rPr>
          <w:rFonts w:ascii="Sylfaen" w:hAnsi="Sylfaen" w:cs="Microsoft Sans Serif"/>
          <w:b/>
          <w:bCs/>
          <w:color w:val="767171" w:themeColor="background2" w:themeShade="80"/>
          <w:w w:val="92"/>
          <w:sz w:val="20"/>
          <w:szCs w:val="20"/>
          <w:lang w:val="ka-GE"/>
        </w:rPr>
        <w:t>მ</w:t>
      </w:r>
      <w:r w:rsidRPr="00E4491A">
        <w:rPr>
          <w:rFonts w:ascii="Sylfaen" w:hAnsi="Sylfaen" w:cs="Microsoft Sans Serif"/>
          <w:b/>
          <w:bCs/>
          <w:color w:val="767171" w:themeColor="background2" w:themeShade="80"/>
          <w:spacing w:val="-1"/>
          <w:w w:val="92"/>
          <w:sz w:val="20"/>
          <w:szCs w:val="20"/>
          <w:lang w:val="ka-GE"/>
        </w:rPr>
        <w:t>ე</w:t>
      </w:r>
      <w:r w:rsidRPr="00E4491A">
        <w:rPr>
          <w:rFonts w:ascii="Sylfaen" w:hAnsi="Sylfaen" w:cs="Microsoft Sans Serif"/>
          <w:b/>
          <w:bCs/>
          <w:color w:val="767171" w:themeColor="background2" w:themeShade="80"/>
          <w:w w:val="96"/>
          <w:sz w:val="20"/>
          <w:szCs w:val="20"/>
          <w:lang w:val="ka-GE"/>
        </w:rPr>
        <w:t>ნ</w:t>
      </w:r>
      <w:r w:rsidRPr="00E4491A">
        <w:rPr>
          <w:rFonts w:ascii="Sylfaen" w:hAnsi="Sylfaen" w:cs="Microsoft Sans Serif"/>
          <w:b/>
          <w:bCs/>
          <w:color w:val="767171" w:themeColor="background2" w:themeShade="80"/>
          <w:spacing w:val="2"/>
          <w:w w:val="96"/>
          <w:sz w:val="20"/>
          <w:szCs w:val="20"/>
          <w:lang w:val="ka-GE"/>
        </w:rPr>
        <w:t>ტ</w:t>
      </w:r>
      <w:r w:rsidRPr="00E4491A">
        <w:rPr>
          <w:rFonts w:ascii="Sylfaen" w:hAnsi="Sylfaen" w:cs="Microsoft Sans Serif"/>
          <w:b/>
          <w:bCs/>
          <w:color w:val="767171" w:themeColor="background2" w:themeShade="80"/>
          <w:w w:val="91"/>
          <w:sz w:val="20"/>
          <w:szCs w:val="20"/>
          <w:lang w:val="ka-GE"/>
        </w:rPr>
        <w:t>ი</w:t>
      </w:r>
    </w:p>
    <w:p w14:paraId="5A366D33" w14:textId="77777777" w:rsidR="006C05FA" w:rsidRPr="00E4491A" w:rsidRDefault="006C05FA" w:rsidP="006C05FA">
      <w:pPr>
        <w:widowControl w:val="0"/>
        <w:autoSpaceDE w:val="0"/>
        <w:autoSpaceDN w:val="0"/>
        <w:adjustRightInd w:val="0"/>
        <w:spacing w:after="0" w:line="276" w:lineRule="auto"/>
        <w:ind w:left="5994"/>
        <w:jc w:val="right"/>
        <w:rPr>
          <w:rFonts w:ascii="Sylfaen" w:hAnsi="Sylfaen" w:cs="Microsoft Sans Serif"/>
          <w:color w:val="008080"/>
          <w:sz w:val="20"/>
          <w:szCs w:val="20"/>
          <w:lang w:val="ka-GE"/>
        </w:rPr>
      </w:pPr>
      <w:r w:rsidRPr="00E4491A">
        <w:rPr>
          <w:rFonts w:ascii="Sylfaen" w:hAnsi="Sylfaen" w:cs="Microsoft Sans Serif"/>
          <w:b/>
          <w:bCs/>
          <w:color w:val="008080"/>
          <w:spacing w:val="-1"/>
          <w:w w:val="92"/>
          <w:sz w:val="20"/>
          <w:szCs w:val="20"/>
          <w:lang w:val="ka-GE"/>
        </w:rPr>
        <w:t>ე</w:t>
      </w:r>
      <w:r w:rsidRPr="00E4491A">
        <w:rPr>
          <w:rFonts w:ascii="Sylfaen" w:hAnsi="Sylfaen" w:cs="Microsoft Sans Serif"/>
          <w:b/>
          <w:bCs/>
          <w:color w:val="008080"/>
          <w:w w:val="92"/>
          <w:sz w:val="20"/>
          <w:szCs w:val="20"/>
          <w:lang w:val="ka-GE"/>
        </w:rPr>
        <w:t>რ</w:t>
      </w:r>
      <w:r w:rsidRPr="00E4491A">
        <w:rPr>
          <w:rFonts w:ascii="Sylfaen" w:hAnsi="Sylfaen" w:cs="Microsoft Sans Serif"/>
          <w:b/>
          <w:bCs/>
          <w:color w:val="008080"/>
          <w:spacing w:val="-2"/>
          <w:w w:val="92"/>
          <w:sz w:val="20"/>
          <w:szCs w:val="20"/>
          <w:lang w:val="ka-GE"/>
        </w:rPr>
        <w:t>თ</w:t>
      </w:r>
      <w:r w:rsidRPr="00E4491A">
        <w:rPr>
          <w:rFonts w:ascii="Sylfaen" w:hAnsi="Sylfaen" w:cs="Microsoft Sans Serif"/>
          <w:b/>
          <w:bCs/>
          <w:color w:val="008080"/>
          <w:spacing w:val="2"/>
          <w:w w:val="92"/>
          <w:sz w:val="20"/>
          <w:szCs w:val="20"/>
          <w:lang w:val="ka-GE"/>
        </w:rPr>
        <w:t>ა</w:t>
      </w:r>
      <w:r w:rsidRPr="00E4491A">
        <w:rPr>
          <w:rFonts w:ascii="Sylfaen" w:hAnsi="Sylfaen" w:cs="Microsoft Sans Serif"/>
          <w:b/>
          <w:bCs/>
          <w:color w:val="008080"/>
          <w:w w:val="92"/>
          <w:sz w:val="20"/>
          <w:szCs w:val="20"/>
          <w:lang w:val="ka-GE"/>
        </w:rPr>
        <w:t>დ</w:t>
      </w:r>
      <w:r w:rsidRPr="00E4491A">
        <w:rPr>
          <w:rFonts w:ascii="Sylfaen" w:hAnsi="Sylfaen" w:cs="Microsoft Sans Serif"/>
          <w:b/>
          <w:bCs/>
          <w:color w:val="008080"/>
          <w:spacing w:val="-9"/>
          <w:w w:val="92"/>
          <w:sz w:val="20"/>
          <w:szCs w:val="20"/>
          <w:lang w:val="ka-GE"/>
        </w:rPr>
        <w:t xml:space="preserve"> </w:t>
      </w:r>
      <w:r w:rsidRPr="00E4491A">
        <w:rPr>
          <w:rFonts w:ascii="Sylfaen" w:hAnsi="Sylfaen" w:cs="Microsoft Sans Serif"/>
          <w:b/>
          <w:bCs/>
          <w:color w:val="008080"/>
          <w:spacing w:val="-1"/>
          <w:w w:val="92"/>
          <w:sz w:val="20"/>
          <w:szCs w:val="20"/>
          <w:lang w:val="ka-GE"/>
        </w:rPr>
        <w:t>შე</w:t>
      </w:r>
      <w:r w:rsidRPr="00E4491A">
        <w:rPr>
          <w:rFonts w:ascii="Sylfaen" w:hAnsi="Sylfaen" w:cs="Microsoft Sans Serif"/>
          <w:b/>
          <w:bCs/>
          <w:color w:val="008080"/>
          <w:w w:val="92"/>
          <w:sz w:val="20"/>
          <w:szCs w:val="20"/>
          <w:lang w:val="ka-GE"/>
        </w:rPr>
        <w:t>ვ</w:t>
      </w:r>
      <w:r w:rsidRPr="00E4491A">
        <w:rPr>
          <w:rFonts w:ascii="Sylfaen" w:hAnsi="Sylfaen" w:cs="Microsoft Sans Serif"/>
          <w:b/>
          <w:bCs/>
          <w:color w:val="008080"/>
          <w:spacing w:val="1"/>
          <w:w w:val="92"/>
          <w:sz w:val="20"/>
          <w:szCs w:val="20"/>
          <w:lang w:val="ka-GE"/>
        </w:rPr>
        <w:t>ქ</w:t>
      </w:r>
      <w:r w:rsidRPr="00E4491A">
        <w:rPr>
          <w:rFonts w:ascii="Sylfaen" w:hAnsi="Sylfaen" w:cs="Microsoft Sans Serif"/>
          <w:b/>
          <w:bCs/>
          <w:color w:val="008080"/>
          <w:spacing w:val="-1"/>
          <w:w w:val="92"/>
          <w:sz w:val="20"/>
          <w:szCs w:val="20"/>
          <w:lang w:val="ka-GE"/>
        </w:rPr>
        <w:t>მ</w:t>
      </w:r>
      <w:r w:rsidRPr="00E4491A">
        <w:rPr>
          <w:rFonts w:ascii="Sylfaen" w:hAnsi="Sylfaen" w:cs="Microsoft Sans Serif"/>
          <w:b/>
          <w:bCs/>
          <w:color w:val="008080"/>
          <w:spacing w:val="2"/>
          <w:w w:val="92"/>
          <w:sz w:val="20"/>
          <w:szCs w:val="20"/>
          <w:lang w:val="ka-GE"/>
        </w:rPr>
        <w:t>ნ</w:t>
      </w:r>
      <w:r w:rsidRPr="00E4491A">
        <w:rPr>
          <w:rFonts w:ascii="Sylfaen" w:hAnsi="Sylfaen" w:cs="Microsoft Sans Serif"/>
          <w:b/>
          <w:bCs/>
          <w:color w:val="008080"/>
          <w:w w:val="92"/>
          <w:sz w:val="20"/>
          <w:szCs w:val="20"/>
          <w:lang w:val="ka-GE"/>
        </w:rPr>
        <w:t>ათ</w:t>
      </w:r>
      <w:r w:rsidRPr="00E4491A">
        <w:rPr>
          <w:rFonts w:ascii="Sylfaen" w:hAnsi="Sylfaen" w:cs="Microsoft Sans Serif"/>
          <w:b/>
          <w:bCs/>
          <w:color w:val="008080"/>
          <w:spacing w:val="18"/>
          <w:w w:val="92"/>
          <w:sz w:val="20"/>
          <w:szCs w:val="20"/>
          <w:lang w:val="ka-GE"/>
        </w:rPr>
        <w:t xml:space="preserve"> </w:t>
      </w:r>
      <w:r w:rsidRPr="00E4491A">
        <w:rPr>
          <w:rFonts w:ascii="Sylfaen" w:hAnsi="Sylfaen" w:cs="Microsoft Sans Serif"/>
          <w:b/>
          <w:bCs/>
          <w:color w:val="008080"/>
          <w:spacing w:val="1"/>
          <w:w w:val="92"/>
          <w:sz w:val="20"/>
          <w:szCs w:val="20"/>
          <w:lang w:val="ka-GE"/>
        </w:rPr>
        <w:t>უს</w:t>
      </w:r>
      <w:r w:rsidRPr="00E4491A">
        <w:rPr>
          <w:rFonts w:ascii="Sylfaen" w:hAnsi="Sylfaen" w:cs="Microsoft Sans Serif"/>
          <w:b/>
          <w:bCs/>
          <w:color w:val="008080"/>
          <w:w w:val="92"/>
          <w:sz w:val="20"/>
          <w:szCs w:val="20"/>
          <w:lang w:val="ka-GE"/>
        </w:rPr>
        <w:t>ა</w:t>
      </w:r>
      <w:r w:rsidRPr="00E4491A">
        <w:rPr>
          <w:rFonts w:ascii="Sylfaen" w:hAnsi="Sylfaen" w:cs="Microsoft Sans Serif"/>
          <w:b/>
          <w:bCs/>
          <w:color w:val="008080"/>
          <w:spacing w:val="-1"/>
          <w:w w:val="92"/>
          <w:sz w:val="20"/>
          <w:szCs w:val="20"/>
          <w:lang w:val="ka-GE"/>
        </w:rPr>
        <w:t>ფ</w:t>
      </w:r>
      <w:r w:rsidRPr="00E4491A">
        <w:rPr>
          <w:rFonts w:ascii="Sylfaen" w:hAnsi="Sylfaen" w:cs="Microsoft Sans Serif"/>
          <w:b/>
          <w:bCs/>
          <w:color w:val="008080"/>
          <w:spacing w:val="2"/>
          <w:w w:val="92"/>
          <w:sz w:val="20"/>
          <w:szCs w:val="20"/>
          <w:lang w:val="ka-GE"/>
        </w:rPr>
        <w:t>რ</w:t>
      </w:r>
      <w:r w:rsidRPr="00E4491A">
        <w:rPr>
          <w:rFonts w:ascii="Sylfaen" w:hAnsi="Sylfaen" w:cs="Microsoft Sans Serif"/>
          <w:b/>
          <w:bCs/>
          <w:color w:val="008080"/>
          <w:spacing w:val="1"/>
          <w:w w:val="92"/>
          <w:sz w:val="20"/>
          <w:szCs w:val="20"/>
          <w:lang w:val="ka-GE"/>
        </w:rPr>
        <w:t>თ</w:t>
      </w:r>
      <w:r w:rsidRPr="00E4491A">
        <w:rPr>
          <w:rFonts w:ascii="Sylfaen" w:hAnsi="Sylfaen" w:cs="Microsoft Sans Serif"/>
          <w:b/>
          <w:bCs/>
          <w:color w:val="008080"/>
          <w:w w:val="92"/>
          <w:sz w:val="20"/>
          <w:szCs w:val="20"/>
          <w:lang w:val="ka-GE"/>
        </w:rPr>
        <w:t>ხო</w:t>
      </w:r>
      <w:r w:rsidRPr="00E4491A">
        <w:rPr>
          <w:rFonts w:ascii="Sylfaen" w:hAnsi="Sylfaen" w:cs="Microsoft Sans Serif"/>
          <w:b/>
          <w:bCs/>
          <w:color w:val="008080"/>
          <w:spacing w:val="1"/>
          <w:w w:val="92"/>
          <w:sz w:val="20"/>
          <w:szCs w:val="20"/>
          <w:lang w:val="ka-GE"/>
        </w:rPr>
        <w:t xml:space="preserve"> ს</w:t>
      </w:r>
      <w:r w:rsidRPr="00E4491A">
        <w:rPr>
          <w:rFonts w:ascii="Sylfaen" w:hAnsi="Sylfaen" w:cs="Microsoft Sans Serif"/>
          <w:b/>
          <w:bCs/>
          <w:color w:val="008080"/>
          <w:w w:val="92"/>
          <w:sz w:val="20"/>
          <w:szCs w:val="20"/>
          <w:lang w:val="ka-GE"/>
        </w:rPr>
        <w:t>ა</w:t>
      </w:r>
      <w:r w:rsidRPr="00E4491A">
        <w:rPr>
          <w:rFonts w:ascii="Sylfaen" w:hAnsi="Sylfaen" w:cs="Microsoft Sans Serif"/>
          <w:b/>
          <w:bCs/>
          <w:color w:val="008080"/>
          <w:spacing w:val="-1"/>
          <w:w w:val="92"/>
          <w:sz w:val="20"/>
          <w:szCs w:val="20"/>
          <w:lang w:val="ka-GE"/>
        </w:rPr>
        <w:t>მ</w:t>
      </w:r>
      <w:r w:rsidRPr="00E4491A">
        <w:rPr>
          <w:rFonts w:ascii="Sylfaen" w:hAnsi="Sylfaen" w:cs="Microsoft Sans Serif"/>
          <w:b/>
          <w:bCs/>
          <w:color w:val="008080"/>
          <w:spacing w:val="1"/>
          <w:w w:val="92"/>
          <w:sz w:val="20"/>
          <w:szCs w:val="20"/>
          <w:lang w:val="ka-GE"/>
        </w:rPr>
        <w:t>უ</w:t>
      </w:r>
      <w:r w:rsidRPr="00E4491A">
        <w:rPr>
          <w:rFonts w:ascii="Sylfaen" w:hAnsi="Sylfaen" w:cs="Microsoft Sans Serif"/>
          <w:b/>
          <w:bCs/>
          <w:color w:val="008080"/>
          <w:spacing w:val="-1"/>
          <w:w w:val="92"/>
          <w:sz w:val="20"/>
          <w:szCs w:val="20"/>
          <w:lang w:val="ka-GE"/>
        </w:rPr>
        <w:t>შ</w:t>
      </w:r>
      <w:r w:rsidRPr="00E4491A">
        <w:rPr>
          <w:rFonts w:ascii="Sylfaen" w:hAnsi="Sylfaen" w:cs="Microsoft Sans Serif"/>
          <w:b/>
          <w:bCs/>
          <w:color w:val="008080"/>
          <w:w w:val="92"/>
          <w:sz w:val="20"/>
          <w:szCs w:val="20"/>
          <w:lang w:val="ka-GE"/>
        </w:rPr>
        <w:t>აო</w:t>
      </w:r>
      <w:r w:rsidRPr="00E4491A">
        <w:rPr>
          <w:rFonts w:ascii="Sylfaen" w:hAnsi="Sylfaen" w:cs="Microsoft Sans Serif"/>
          <w:b/>
          <w:bCs/>
          <w:color w:val="008080"/>
          <w:spacing w:val="8"/>
          <w:w w:val="92"/>
          <w:sz w:val="20"/>
          <w:szCs w:val="20"/>
          <w:lang w:val="ka-GE"/>
        </w:rPr>
        <w:t xml:space="preserve"> </w:t>
      </w:r>
      <w:r w:rsidRPr="00E4491A">
        <w:rPr>
          <w:rFonts w:ascii="Sylfaen" w:hAnsi="Sylfaen" w:cs="Microsoft Sans Serif"/>
          <w:b/>
          <w:bCs/>
          <w:color w:val="008080"/>
          <w:sz w:val="20"/>
          <w:szCs w:val="20"/>
          <w:lang w:val="ka-GE"/>
        </w:rPr>
        <w:t>გარ</w:t>
      </w:r>
      <w:r w:rsidRPr="00E4491A">
        <w:rPr>
          <w:rFonts w:ascii="Sylfaen" w:hAnsi="Sylfaen" w:cs="Microsoft Sans Serif"/>
          <w:b/>
          <w:bCs/>
          <w:color w:val="008080"/>
          <w:spacing w:val="1"/>
          <w:sz w:val="20"/>
          <w:szCs w:val="20"/>
          <w:lang w:val="ka-GE"/>
        </w:rPr>
        <w:t>ე</w:t>
      </w:r>
      <w:r w:rsidRPr="00E4491A">
        <w:rPr>
          <w:rFonts w:ascii="Sylfaen" w:hAnsi="Sylfaen" w:cs="Microsoft Sans Serif"/>
          <w:b/>
          <w:bCs/>
          <w:color w:val="008080"/>
          <w:spacing w:val="-1"/>
          <w:sz w:val="20"/>
          <w:szCs w:val="20"/>
          <w:lang w:val="ka-GE"/>
        </w:rPr>
        <w:t>მ</w:t>
      </w:r>
      <w:r w:rsidRPr="00E4491A">
        <w:rPr>
          <w:rFonts w:ascii="Sylfaen" w:hAnsi="Sylfaen" w:cs="Microsoft Sans Serif"/>
          <w:b/>
          <w:bCs/>
          <w:color w:val="008080"/>
          <w:sz w:val="20"/>
          <w:szCs w:val="20"/>
          <w:lang w:val="ka-GE"/>
        </w:rPr>
        <w:t>ო!</w:t>
      </w:r>
    </w:p>
    <w:p w14:paraId="75082E11" w14:textId="77777777" w:rsidR="00727041" w:rsidRPr="00E4491A" w:rsidRDefault="006C05FA" w:rsidP="00820532">
      <w:pPr>
        <w:spacing w:line="276" w:lineRule="auto"/>
        <w:rPr>
          <w:rFonts w:ascii="Sylfaen" w:hAnsi="Sylfaen" w:cs="Sylfaen"/>
          <w:lang w:val="ka-GE"/>
        </w:rPr>
      </w:pPr>
      <w:r w:rsidRPr="00E4491A">
        <w:rPr>
          <w:rFonts w:ascii="Sylfaen" w:hAnsi="Sylfaen" w:cs="Sylfaen"/>
          <w:noProof/>
        </w:rPr>
        <mc:AlternateContent>
          <mc:Choice Requires="wps">
            <w:drawing>
              <wp:anchor distT="0" distB="0" distL="114300" distR="114300" simplePos="0" relativeHeight="251660288" behindDoc="0" locked="0" layoutInCell="1" allowOverlap="1" wp14:anchorId="37FA29F3" wp14:editId="13282167">
                <wp:simplePos x="0" y="0"/>
                <wp:positionH relativeFrom="column">
                  <wp:posOffset>2272</wp:posOffset>
                </wp:positionH>
                <wp:positionV relativeFrom="paragraph">
                  <wp:posOffset>45556</wp:posOffset>
                </wp:positionV>
                <wp:extent cx="6649039" cy="65988"/>
                <wp:effectExtent l="0" t="0" r="19050" b="10795"/>
                <wp:wrapNone/>
                <wp:docPr id="14" name="Rectangle 14"/>
                <wp:cNvGraphicFramePr/>
                <a:graphic xmlns:a="http://schemas.openxmlformats.org/drawingml/2006/main">
                  <a:graphicData uri="http://schemas.microsoft.com/office/word/2010/wordprocessingShape">
                    <wps:wsp>
                      <wps:cNvSpPr/>
                      <wps:spPr>
                        <a:xfrm>
                          <a:off x="0" y="0"/>
                          <a:ext cx="6649039" cy="65988"/>
                        </a:xfrm>
                        <a:prstGeom prst="rect">
                          <a:avLst/>
                        </a:prstGeom>
                        <a:gradFill rotWithShape="1">
                          <a:gsLst>
                            <a:gs pos="0">
                              <a:sysClr val="windowText" lastClr="000000">
                                <a:lumMod val="110000"/>
                                <a:satMod val="105000"/>
                                <a:tint val="67000"/>
                              </a:sysClr>
                            </a:gs>
                            <a:gs pos="50000">
                              <a:sysClr val="windowText" lastClr="000000">
                                <a:lumMod val="105000"/>
                                <a:satMod val="103000"/>
                                <a:tint val="73000"/>
                              </a:sysClr>
                            </a:gs>
                            <a:gs pos="100000">
                              <a:sysClr val="windowText" lastClr="000000">
                                <a:lumMod val="105000"/>
                                <a:satMod val="109000"/>
                                <a:tint val="81000"/>
                              </a:sysClr>
                            </a:gs>
                          </a:gsLst>
                          <a:lin ang="5400000" scaled="0"/>
                        </a:grad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w16se="http://schemas.microsoft.com/office/word/2015/wordml/symex">
            <w:pict>
              <v:rect w14:anchorId="033D8886" id="Rectangle 14" o:spid="_x0000_s1026" style="position:absolute;margin-left:.2pt;margin-top:3.6pt;width:523.55pt;height:5.2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" fillcolor="#9b9b9b" strokecolor="windowText" strokeweight=".5pt">
                <v:fill color2="#797979" rotate="t" colors="0 #9b9b9b;.5 #8e8e8e;1 #797979" focus="100%" type="gradient">
                  <o:fill v:ext="view" type="gradientUnscaled"/>
                </v:fill>
              </v:rect>
            </w:pict>
          </mc:Fallback>
        </mc:AlternateContent>
      </w:r>
    </w:p>
    <w:p w14:paraId="55DC3BA2" w14:textId="77777777" w:rsidR="00727041" w:rsidRPr="00E4491A" w:rsidRDefault="00727041" w:rsidP="00820532">
      <w:pPr>
        <w:pStyle w:val="Title"/>
        <w:spacing w:line="276" w:lineRule="auto"/>
        <w:rPr>
          <w:rFonts w:ascii="Sylfaen" w:hAnsi="Sylfaen" w:cs="Sylfaen"/>
          <w:b/>
          <w:noProof/>
          <w:sz w:val="32"/>
          <w:szCs w:val="32"/>
          <w:lang w:val="ka-GE"/>
        </w:rPr>
      </w:pPr>
    </w:p>
    <w:p w14:paraId="7CE8A09F" w14:textId="77777777" w:rsidR="008A1266" w:rsidRPr="00E4491A" w:rsidRDefault="008A1266" w:rsidP="008A1266">
      <w:pPr>
        <w:rPr>
          <w:rFonts w:ascii="Sylfaen" w:hAnsi="Sylfaen"/>
          <w:lang w:val="ka-GE"/>
        </w:rPr>
      </w:pPr>
    </w:p>
    <w:p w14:paraId="0366EDC0" w14:textId="77777777" w:rsidR="007843DA" w:rsidRPr="00E4491A" w:rsidRDefault="005F27A8" w:rsidP="007B2D4B">
      <w:pPr>
        <w:pStyle w:val="Title"/>
        <w:spacing w:line="276" w:lineRule="auto"/>
        <w:jc w:val="center"/>
        <w:rPr>
          <w:rFonts w:ascii="Sylfaen" w:hAnsi="Sylfaen"/>
          <w:b/>
          <w:sz w:val="28"/>
          <w:szCs w:val="28"/>
          <w:lang w:val="ka-GE"/>
        </w:rPr>
      </w:pPr>
      <w:r w:rsidRPr="00E4491A">
        <w:rPr>
          <w:rFonts w:ascii="Sylfaen" w:hAnsi="Sylfaen" w:cs="Sylfaen"/>
          <w:b/>
          <w:noProof/>
          <w:sz w:val="32"/>
          <w:szCs w:val="32"/>
          <w:lang w:val="ka-GE"/>
        </w:rPr>
        <w:t xml:space="preserve"> </w:t>
      </w:r>
      <w:r w:rsidR="00727041" w:rsidRPr="00E4491A">
        <w:rPr>
          <w:rFonts w:ascii="Sylfaen" w:hAnsi="Sylfaen" w:cs="Sylfaen"/>
          <w:b/>
          <w:noProof/>
          <w:sz w:val="28"/>
          <w:szCs w:val="28"/>
          <w:lang w:val="ka-GE"/>
        </w:rPr>
        <w:t xml:space="preserve">ახალი კორონავირუსით (SARS-CoV-2) გამოწვეულ ინფექციასთან (COVID-19)  </w:t>
      </w:r>
      <w:r w:rsidRPr="00E4491A">
        <w:rPr>
          <w:rFonts w:ascii="Sylfaen" w:hAnsi="Sylfaen" w:cs="Sylfaen"/>
          <w:b/>
          <w:noProof/>
          <w:sz w:val="28"/>
          <w:szCs w:val="28"/>
          <w:lang w:val="ka-GE"/>
        </w:rPr>
        <w:t xml:space="preserve">დაკავშირებული </w:t>
      </w:r>
      <w:r w:rsidR="00727041" w:rsidRPr="00E4491A">
        <w:rPr>
          <w:rFonts w:ascii="Sylfaen" w:hAnsi="Sylfaen" w:cs="Sylfaen"/>
          <w:b/>
          <w:noProof/>
          <w:sz w:val="28"/>
          <w:szCs w:val="28"/>
          <w:lang w:val="ka-GE"/>
        </w:rPr>
        <w:t>ზოგადი რეკომენდაციები</w:t>
      </w:r>
      <w:r w:rsidR="00727041" w:rsidRPr="00E4491A">
        <w:rPr>
          <w:rFonts w:ascii="Sylfaen" w:hAnsi="Sylfaen"/>
          <w:b/>
          <w:sz w:val="28"/>
          <w:szCs w:val="28"/>
          <w:lang w:val="ka-GE"/>
        </w:rPr>
        <w:t xml:space="preserve"> </w:t>
      </w:r>
      <w:r w:rsidR="007843DA" w:rsidRPr="00E4491A">
        <w:rPr>
          <w:rFonts w:ascii="Sylfaen" w:hAnsi="Sylfaen"/>
          <w:b/>
          <w:sz w:val="28"/>
          <w:szCs w:val="28"/>
          <w:lang w:val="ka-GE"/>
        </w:rPr>
        <w:t xml:space="preserve">საზოგადოებრივი </w:t>
      </w:r>
    </w:p>
    <w:p w14:paraId="1EBB8724" w14:textId="77777777" w:rsidR="005E2874" w:rsidRPr="00E4491A" w:rsidRDefault="007843DA" w:rsidP="007B2D4B">
      <w:pPr>
        <w:pStyle w:val="Title"/>
        <w:spacing w:line="276" w:lineRule="auto"/>
        <w:jc w:val="center"/>
        <w:rPr>
          <w:rFonts w:ascii="Sylfaen" w:hAnsi="Sylfaen" w:cs="Sylfaen"/>
          <w:b/>
          <w:sz w:val="28"/>
          <w:szCs w:val="28"/>
          <w:lang w:val="ka-GE"/>
        </w:rPr>
      </w:pPr>
      <w:r w:rsidRPr="00E4491A">
        <w:rPr>
          <w:rFonts w:ascii="Sylfaen" w:hAnsi="Sylfaen"/>
          <w:b/>
          <w:sz w:val="28"/>
          <w:szCs w:val="28"/>
          <w:lang w:val="ka-GE"/>
        </w:rPr>
        <w:t>კვების ობიექტებისთვის</w:t>
      </w:r>
    </w:p>
    <w:p w14:paraId="1B3C1FE3" w14:textId="77777777" w:rsidR="007B2D4B" w:rsidRPr="00E4491A" w:rsidRDefault="007B2D4B" w:rsidP="007B2D4B">
      <w:pPr>
        <w:rPr>
          <w:rFonts w:ascii="Sylfaen" w:hAnsi="Sylfaen"/>
          <w:lang w:val="ka-GE"/>
        </w:rPr>
      </w:pPr>
    </w:p>
    <w:p w14:paraId="6C9FF698" w14:textId="77777777" w:rsidR="007B2D4B" w:rsidRPr="00E4491A" w:rsidRDefault="007B2D4B" w:rsidP="007E4D21">
      <w:pPr>
        <w:ind w:left="567" w:hanging="567"/>
        <w:rPr>
          <w:rFonts w:ascii="Sylfaen" w:hAnsi="Sylfaen"/>
          <w:lang w:val="ka-GE"/>
        </w:rPr>
      </w:pPr>
    </w:p>
    <w:p w14:paraId="4FC408B9" w14:textId="77777777" w:rsidR="00A60827" w:rsidRPr="00E4491A" w:rsidRDefault="007B2D4B" w:rsidP="00C80137">
      <w:pPr>
        <w:pStyle w:val="Heading1"/>
        <w:rPr>
          <w:sz w:val="22"/>
          <w:szCs w:val="22"/>
        </w:rPr>
      </w:pPr>
      <w:r w:rsidRPr="00E4491A">
        <w:rPr>
          <w:sz w:val="22"/>
          <w:szCs w:val="22"/>
        </w:rPr>
        <w:t>ძირითადი რეკომენდაციები:</w:t>
      </w:r>
    </w:p>
    <w:p w14:paraId="2E8F8370" w14:textId="77777777" w:rsidR="008C5F2F" w:rsidRPr="00E4491A" w:rsidRDefault="003E397F" w:rsidP="008C5F2F">
      <w:pPr>
        <w:pStyle w:val="ListParagraph"/>
        <w:numPr>
          <w:ilvl w:val="0"/>
          <w:numId w:val="16"/>
        </w:numPr>
        <w:spacing w:line="240" w:lineRule="auto"/>
        <w:jc w:val="both"/>
        <w:rPr>
          <w:sz w:val="20"/>
          <w:szCs w:val="20"/>
          <w:lang w:val="ka-GE"/>
        </w:rPr>
      </w:pPr>
      <w:r w:rsidRPr="00E4491A">
        <w:rPr>
          <w:rFonts w:ascii="Sylfaen" w:hAnsi="Sylfaen" w:cs="Sylfaen"/>
          <w:sz w:val="20"/>
          <w:szCs w:val="20"/>
          <w:shd w:val="clear" w:color="auto" w:fill="FFFFFF"/>
          <w:lang w:val="ka-GE"/>
        </w:rPr>
        <w:t>ადამიანთა</w:t>
      </w:r>
      <w:r w:rsidRPr="00E4491A">
        <w:rPr>
          <w:rFonts w:ascii="Sylfaen" w:hAnsi="Sylfaen"/>
          <w:sz w:val="20"/>
          <w:szCs w:val="20"/>
          <w:shd w:val="clear" w:color="auto" w:fill="FFFFFF"/>
          <w:lang w:val="ka-GE"/>
        </w:rPr>
        <w:t xml:space="preserve"> </w:t>
      </w:r>
      <w:r w:rsidRPr="00E4491A">
        <w:rPr>
          <w:rFonts w:ascii="Sylfaen" w:hAnsi="Sylfaen" w:cs="Sylfaen"/>
          <w:sz w:val="20"/>
          <w:szCs w:val="20"/>
          <w:shd w:val="clear" w:color="auto" w:fill="FFFFFF"/>
          <w:lang w:val="ka-GE"/>
        </w:rPr>
        <w:t>თავშეყრის</w:t>
      </w:r>
      <w:r w:rsidRPr="00E4491A">
        <w:rPr>
          <w:rFonts w:ascii="Sylfaen" w:hAnsi="Sylfaen"/>
          <w:sz w:val="20"/>
          <w:szCs w:val="20"/>
          <w:shd w:val="clear" w:color="auto" w:fill="FFFFFF"/>
          <w:lang w:val="ka-GE"/>
        </w:rPr>
        <w:t xml:space="preserve"> </w:t>
      </w:r>
      <w:r w:rsidRPr="00E4491A">
        <w:rPr>
          <w:rFonts w:ascii="Sylfaen" w:hAnsi="Sylfaen" w:cs="Sylfaen"/>
          <w:sz w:val="20"/>
          <w:szCs w:val="20"/>
          <w:shd w:val="clear" w:color="auto" w:fill="FFFFFF"/>
          <w:lang w:val="ka-GE"/>
        </w:rPr>
        <w:t>თავიდან</w:t>
      </w:r>
      <w:r w:rsidRPr="00E4491A">
        <w:rPr>
          <w:rFonts w:ascii="Sylfaen" w:hAnsi="Sylfaen"/>
          <w:sz w:val="20"/>
          <w:szCs w:val="20"/>
          <w:shd w:val="clear" w:color="auto" w:fill="FFFFFF"/>
          <w:lang w:val="ka-GE"/>
        </w:rPr>
        <w:t xml:space="preserve"> </w:t>
      </w:r>
      <w:r w:rsidRPr="00E4491A">
        <w:rPr>
          <w:rFonts w:ascii="Sylfaen" w:hAnsi="Sylfaen" w:cs="Sylfaen"/>
          <w:sz w:val="20"/>
          <w:szCs w:val="20"/>
          <w:shd w:val="clear" w:color="auto" w:fill="FFFFFF"/>
          <w:lang w:val="ka-GE"/>
        </w:rPr>
        <w:t>აცილების</w:t>
      </w:r>
      <w:r w:rsidRPr="00E4491A">
        <w:rPr>
          <w:rFonts w:ascii="Sylfaen" w:hAnsi="Sylfaen"/>
          <w:sz w:val="20"/>
          <w:szCs w:val="20"/>
          <w:shd w:val="clear" w:color="auto" w:fill="FFFFFF"/>
          <w:lang w:val="ka-GE"/>
        </w:rPr>
        <w:t xml:space="preserve"> </w:t>
      </w:r>
      <w:r w:rsidRPr="00E4491A">
        <w:rPr>
          <w:rFonts w:ascii="Sylfaen" w:hAnsi="Sylfaen" w:cs="Sylfaen"/>
          <w:sz w:val="20"/>
          <w:szCs w:val="20"/>
          <w:shd w:val="clear" w:color="auto" w:fill="FFFFFF"/>
          <w:lang w:val="ka-GE"/>
        </w:rPr>
        <w:t>მიზნით</w:t>
      </w:r>
      <w:r w:rsidRPr="00E4491A">
        <w:rPr>
          <w:rFonts w:ascii="Sylfaen" w:hAnsi="Sylfaen"/>
          <w:sz w:val="20"/>
          <w:szCs w:val="20"/>
          <w:shd w:val="clear" w:color="auto" w:fill="FFFFFF"/>
          <w:lang w:val="ka-GE"/>
        </w:rPr>
        <w:t xml:space="preserve">, </w:t>
      </w:r>
      <w:r w:rsidRPr="00E4491A">
        <w:rPr>
          <w:rFonts w:ascii="Sylfaen" w:hAnsi="Sylfaen" w:cs="Sylfaen"/>
          <w:sz w:val="20"/>
          <w:szCs w:val="20"/>
          <w:shd w:val="clear" w:color="auto" w:fill="FFFFFF"/>
          <w:lang w:val="ka-GE"/>
        </w:rPr>
        <w:t>მომხმარებელთა</w:t>
      </w:r>
      <w:r w:rsidRPr="00E4491A">
        <w:rPr>
          <w:rFonts w:ascii="Sylfaen" w:hAnsi="Sylfaen"/>
          <w:sz w:val="20"/>
          <w:szCs w:val="20"/>
          <w:shd w:val="clear" w:color="auto" w:fill="FFFFFF"/>
          <w:lang w:val="ka-GE"/>
        </w:rPr>
        <w:t xml:space="preserve"> </w:t>
      </w:r>
      <w:r w:rsidRPr="00E4491A">
        <w:rPr>
          <w:rFonts w:ascii="Sylfaen" w:hAnsi="Sylfaen" w:cs="Sylfaen"/>
          <w:sz w:val="20"/>
          <w:szCs w:val="20"/>
          <w:shd w:val="clear" w:color="auto" w:fill="FFFFFF"/>
          <w:lang w:val="ka-GE"/>
        </w:rPr>
        <w:t>მიღება</w:t>
      </w:r>
      <w:r w:rsidRPr="00E4491A">
        <w:rPr>
          <w:rFonts w:ascii="Sylfaen" w:hAnsi="Sylfaen"/>
          <w:sz w:val="20"/>
          <w:szCs w:val="20"/>
          <w:shd w:val="clear" w:color="auto" w:fill="FFFFFF"/>
          <w:lang w:val="ka-GE"/>
        </w:rPr>
        <w:t xml:space="preserve"> </w:t>
      </w:r>
      <w:r w:rsidR="00E35748" w:rsidRPr="00E4491A">
        <w:rPr>
          <w:rFonts w:ascii="Sylfaen" w:hAnsi="Sylfaen"/>
          <w:sz w:val="20"/>
          <w:szCs w:val="20"/>
          <w:lang w:val="ka-GE"/>
        </w:rPr>
        <w:t xml:space="preserve"> </w:t>
      </w:r>
      <w:r w:rsidRPr="00E4491A">
        <w:rPr>
          <w:rFonts w:ascii="Sylfaen" w:hAnsi="Sylfaen" w:cs="Sylfaen"/>
          <w:sz w:val="20"/>
          <w:szCs w:val="20"/>
          <w:shd w:val="clear" w:color="auto" w:fill="FFFFFF"/>
          <w:lang w:val="ka-GE"/>
        </w:rPr>
        <w:t>უზრუნველყავით</w:t>
      </w:r>
      <w:r w:rsidRPr="00E4491A">
        <w:rPr>
          <w:rFonts w:ascii="Sylfaen" w:hAnsi="Sylfaen"/>
          <w:sz w:val="20"/>
          <w:szCs w:val="20"/>
          <w:shd w:val="clear" w:color="auto" w:fill="FFFFFF"/>
          <w:lang w:val="ka-GE"/>
        </w:rPr>
        <w:t xml:space="preserve">  წინასწარ</w:t>
      </w:r>
      <w:r w:rsidR="00E35748" w:rsidRPr="00E4491A">
        <w:rPr>
          <w:rFonts w:ascii="Sylfaen" w:hAnsi="Sylfaen"/>
          <w:sz w:val="20"/>
          <w:szCs w:val="20"/>
          <w:shd w:val="clear" w:color="auto" w:fill="FFFFFF"/>
          <w:lang w:val="ka-GE"/>
        </w:rPr>
        <w:t xml:space="preserve">ი </w:t>
      </w:r>
      <w:r w:rsidRPr="00E4491A">
        <w:rPr>
          <w:rFonts w:ascii="Sylfaen" w:hAnsi="Sylfaen" w:cs="Sylfaen"/>
          <w:sz w:val="20"/>
          <w:szCs w:val="20"/>
          <w:shd w:val="clear" w:color="auto" w:fill="FFFFFF"/>
          <w:lang w:val="ka-GE"/>
        </w:rPr>
        <w:t>დაჯავშნის</w:t>
      </w:r>
      <w:r w:rsidRPr="00E4491A">
        <w:rPr>
          <w:rFonts w:ascii="MyriadGEO" w:hAnsi="MyriadGEO"/>
          <w:sz w:val="20"/>
          <w:szCs w:val="20"/>
          <w:shd w:val="clear" w:color="auto" w:fill="FFFFFF"/>
          <w:lang w:val="ka-GE"/>
        </w:rPr>
        <w:t xml:space="preserve"> </w:t>
      </w:r>
      <w:r w:rsidRPr="00E4491A">
        <w:rPr>
          <w:rFonts w:ascii="Sylfaen" w:hAnsi="Sylfaen" w:cs="Sylfaen"/>
          <w:sz w:val="20"/>
          <w:szCs w:val="20"/>
          <w:shd w:val="clear" w:color="auto" w:fill="FFFFFF"/>
          <w:lang w:val="ka-GE"/>
        </w:rPr>
        <w:t>სისტემის</w:t>
      </w:r>
      <w:r w:rsidRPr="00E4491A">
        <w:rPr>
          <w:rFonts w:ascii="MyriadGEO" w:hAnsi="MyriadGEO"/>
          <w:sz w:val="20"/>
          <w:szCs w:val="20"/>
          <w:shd w:val="clear" w:color="auto" w:fill="FFFFFF"/>
          <w:lang w:val="ka-GE"/>
        </w:rPr>
        <w:t xml:space="preserve"> </w:t>
      </w:r>
      <w:r w:rsidRPr="00E4491A">
        <w:rPr>
          <w:rFonts w:ascii="Sylfaen" w:hAnsi="Sylfaen"/>
          <w:sz w:val="20"/>
          <w:szCs w:val="20"/>
          <w:shd w:val="clear" w:color="auto" w:fill="FFFFFF"/>
          <w:lang w:val="ka-GE"/>
        </w:rPr>
        <w:t>გამოყენებით</w:t>
      </w:r>
      <w:r w:rsidR="00E35748" w:rsidRPr="00E4491A">
        <w:rPr>
          <w:rFonts w:ascii="Sylfaen" w:hAnsi="Sylfaen"/>
          <w:sz w:val="20"/>
          <w:szCs w:val="20"/>
          <w:shd w:val="clear" w:color="auto" w:fill="FFFFFF"/>
          <w:lang w:val="ka-GE"/>
        </w:rPr>
        <w:t xml:space="preserve"> (</w:t>
      </w:r>
      <w:r w:rsidR="00D0578F" w:rsidRPr="00E4491A">
        <w:rPr>
          <w:rFonts w:ascii="Sylfaen" w:hAnsi="Sylfaen"/>
          <w:sz w:val="20"/>
          <w:szCs w:val="20"/>
          <w:shd w:val="clear" w:color="auto" w:fill="FFFFFF"/>
          <w:lang w:val="ka-GE"/>
        </w:rPr>
        <w:t>წინასწარი ჩაწერით მომსახურება)</w:t>
      </w:r>
      <w:r w:rsidR="009A24E9" w:rsidRPr="00E4491A">
        <w:rPr>
          <w:rFonts w:ascii="Sylfaen" w:hAnsi="Sylfaen"/>
          <w:sz w:val="20"/>
          <w:szCs w:val="20"/>
          <w:shd w:val="clear" w:color="auto" w:fill="FFFFFF"/>
          <w:lang w:val="ka-GE"/>
        </w:rPr>
        <w:t>. იმ შემთხვევაში თუ მომსახურების მიღებისთვის საჭიროა ლოდინი, ასეთ შემთხვევაშ</w:t>
      </w:r>
      <w:del w:id="0" w:author="BUGHA BUGHA" w:date="2020-05-17T18:01:00Z">
        <w:r w:rsidR="009A24E9" w:rsidRPr="00E4491A" w:rsidDel="000032B1">
          <w:rPr>
            <w:rFonts w:ascii="Sylfaen" w:hAnsi="Sylfaen"/>
            <w:sz w:val="20"/>
            <w:szCs w:val="20"/>
            <w:shd w:val="clear" w:color="auto" w:fill="FFFFFF"/>
            <w:lang w:val="ka-GE"/>
          </w:rPr>
          <w:delText>ო</w:delText>
        </w:r>
      </w:del>
      <w:r w:rsidR="009A24E9" w:rsidRPr="00E4491A">
        <w:rPr>
          <w:rFonts w:ascii="Sylfaen" w:hAnsi="Sylfaen"/>
          <w:sz w:val="20"/>
          <w:szCs w:val="20"/>
          <w:shd w:val="clear" w:color="auto" w:fill="FFFFFF"/>
          <w:lang w:val="ka-GE"/>
        </w:rPr>
        <w:t xml:space="preserve">ი მოცდის პროცესი უნდა განხორციელდეს შენობის გარეთ, </w:t>
      </w:r>
      <w:r w:rsidR="00D0578F" w:rsidRPr="00E4491A">
        <w:rPr>
          <w:rFonts w:ascii="Sylfaen" w:hAnsi="Sylfaen"/>
          <w:sz w:val="20"/>
          <w:szCs w:val="20"/>
          <w:shd w:val="clear" w:color="auto" w:fill="FFFFFF"/>
          <w:lang w:val="ka-GE"/>
        </w:rPr>
        <w:t xml:space="preserve"> </w:t>
      </w:r>
      <w:r w:rsidR="009A24E9" w:rsidRPr="00E4491A">
        <w:rPr>
          <w:rFonts w:ascii="Sylfaen" w:hAnsi="Sylfaen"/>
          <w:sz w:val="20"/>
          <w:szCs w:val="20"/>
          <w:shd w:val="clear" w:color="auto" w:fill="FFFFFF"/>
          <w:lang w:val="ka-GE"/>
        </w:rPr>
        <w:t>შესაბამისი</w:t>
      </w:r>
      <w:r w:rsidR="00F25B9D" w:rsidRPr="00E4491A">
        <w:rPr>
          <w:rFonts w:ascii="Sylfaen" w:hAnsi="Sylfaen"/>
          <w:sz w:val="20"/>
          <w:szCs w:val="20"/>
          <w:shd w:val="clear" w:color="auto" w:fill="FFFFFF"/>
          <w:lang w:val="ka-GE"/>
        </w:rPr>
        <w:t xml:space="preserve"> უსაფრთხო დისტანციის დაცვით; </w:t>
      </w:r>
      <w:r w:rsidR="00D0578F" w:rsidRPr="00E4491A">
        <w:rPr>
          <w:rFonts w:ascii="Sylfaen" w:hAnsi="Sylfaen"/>
          <w:sz w:val="20"/>
          <w:szCs w:val="20"/>
          <w:shd w:val="clear" w:color="auto" w:fill="FFFFFF"/>
          <w:lang w:val="ka-GE"/>
        </w:rPr>
        <w:t xml:space="preserve"> </w:t>
      </w:r>
    </w:p>
    <w:p w14:paraId="52B23E8C" w14:textId="77777777" w:rsidR="00E35748" w:rsidRPr="00E4491A" w:rsidRDefault="008C5F2F" w:rsidP="008C5F2F">
      <w:pPr>
        <w:pStyle w:val="ListParagraph"/>
        <w:numPr>
          <w:ilvl w:val="0"/>
          <w:numId w:val="16"/>
        </w:numPr>
        <w:spacing w:line="240" w:lineRule="auto"/>
        <w:jc w:val="both"/>
        <w:rPr>
          <w:sz w:val="20"/>
          <w:szCs w:val="20"/>
          <w:lang w:val="ka-GE"/>
        </w:rPr>
      </w:pPr>
      <w:r w:rsidRPr="00E4491A">
        <w:rPr>
          <w:rFonts w:ascii="Sylfaen" w:hAnsi="Sylfaen"/>
          <w:sz w:val="20"/>
          <w:szCs w:val="20"/>
          <w:lang w:val="ka-GE"/>
        </w:rPr>
        <w:t>წინასწარ განსაზღვრეთ  სტუმართათვის   ადგილი, (იატაკის მონიშვნით და დისტანციის დაცვით).</w:t>
      </w:r>
    </w:p>
    <w:p w14:paraId="1B16590D" w14:textId="77777777" w:rsidR="00E35748" w:rsidRPr="00E4491A" w:rsidRDefault="003E397F" w:rsidP="00E35748">
      <w:pPr>
        <w:pStyle w:val="ListParagraph"/>
        <w:numPr>
          <w:ilvl w:val="0"/>
          <w:numId w:val="16"/>
        </w:numPr>
        <w:spacing w:line="240" w:lineRule="auto"/>
        <w:jc w:val="both"/>
        <w:rPr>
          <w:sz w:val="20"/>
          <w:szCs w:val="20"/>
          <w:lang w:val="ka-GE"/>
        </w:rPr>
      </w:pPr>
      <w:r w:rsidRPr="00E4491A">
        <w:rPr>
          <w:rFonts w:ascii="Sylfaen" w:hAnsi="Sylfaen" w:cs="Sylfaen"/>
          <w:noProof/>
          <w:color w:val="000000" w:themeColor="text1"/>
          <w:sz w:val="20"/>
          <w:szCs w:val="20"/>
          <w:lang w:val="ka-GE"/>
        </w:rPr>
        <w:t>მიაწოდეთ</w:t>
      </w:r>
      <w:r w:rsidRPr="00E4491A">
        <w:rPr>
          <w:rFonts w:ascii="Sylfaen" w:hAnsi="Sylfaen"/>
          <w:noProof/>
          <w:color w:val="000000" w:themeColor="text1"/>
          <w:sz w:val="20"/>
          <w:szCs w:val="20"/>
          <w:lang w:val="ka-GE"/>
        </w:rPr>
        <w:t xml:space="preserve"> </w:t>
      </w:r>
      <w:r w:rsidRPr="00E4491A">
        <w:rPr>
          <w:rFonts w:ascii="Sylfaen" w:hAnsi="Sylfaen" w:cs="Sylfaen"/>
          <w:noProof/>
          <w:color w:val="000000" w:themeColor="text1"/>
          <w:sz w:val="20"/>
          <w:szCs w:val="20"/>
          <w:lang w:val="ka-GE"/>
        </w:rPr>
        <w:t>ინფორმაცია</w:t>
      </w:r>
      <w:r w:rsidRPr="00E4491A">
        <w:rPr>
          <w:rFonts w:ascii="Sylfaen" w:hAnsi="Sylfaen"/>
          <w:noProof/>
          <w:color w:val="000000" w:themeColor="text1"/>
          <w:sz w:val="20"/>
          <w:szCs w:val="20"/>
          <w:lang w:val="ka-GE"/>
        </w:rPr>
        <w:t xml:space="preserve"> </w:t>
      </w:r>
      <w:r w:rsidRPr="00E4491A">
        <w:rPr>
          <w:rFonts w:ascii="Sylfaen" w:hAnsi="Sylfaen" w:cs="Sylfaen"/>
          <w:noProof/>
          <w:color w:val="000000" w:themeColor="text1"/>
          <w:sz w:val="20"/>
          <w:szCs w:val="20"/>
          <w:lang w:val="ka-GE"/>
        </w:rPr>
        <w:t>დასაქმებულებსა</w:t>
      </w:r>
      <w:r w:rsidRPr="00E4491A">
        <w:rPr>
          <w:rFonts w:ascii="Sylfaen" w:hAnsi="Sylfaen"/>
          <w:noProof/>
          <w:color w:val="000000" w:themeColor="text1"/>
          <w:sz w:val="20"/>
          <w:szCs w:val="20"/>
          <w:lang w:val="ka-GE"/>
        </w:rPr>
        <w:t xml:space="preserve"> </w:t>
      </w:r>
      <w:r w:rsidRPr="00E4491A">
        <w:rPr>
          <w:rFonts w:ascii="Sylfaen" w:hAnsi="Sylfaen" w:cs="Sylfaen"/>
          <w:noProof/>
          <w:color w:val="000000" w:themeColor="text1"/>
          <w:sz w:val="20"/>
          <w:szCs w:val="20"/>
          <w:lang w:val="ka-GE"/>
        </w:rPr>
        <w:t>და</w:t>
      </w:r>
      <w:r w:rsidRPr="00E4491A">
        <w:rPr>
          <w:rFonts w:ascii="Sylfaen" w:hAnsi="Sylfaen"/>
          <w:noProof/>
          <w:color w:val="000000" w:themeColor="text1"/>
          <w:sz w:val="20"/>
          <w:szCs w:val="20"/>
          <w:lang w:val="ka-GE"/>
        </w:rPr>
        <w:t xml:space="preserve"> </w:t>
      </w:r>
      <w:r w:rsidRPr="00E4491A">
        <w:rPr>
          <w:rFonts w:ascii="Sylfaen" w:hAnsi="Sylfaen" w:cs="Sylfaen"/>
          <w:noProof/>
          <w:color w:val="000000" w:themeColor="text1"/>
          <w:sz w:val="20"/>
          <w:szCs w:val="20"/>
          <w:lang w:val="ka-GE"/>
        </w:rPr>
        <w:t>მომხმარებლებს</w:t>
      </w:r>
      <w:r w:rsidRPr="00E4491A">
        <w:rPr>
          <w:rFonts w:ascii="Sylfaen" w:hAnsi="Sylfaen"/>
          <w:noProof/>
          <w:color w:val="000000" w:themeColor="text1"/>
          <w:sz w:val="20"/>
          <w:szCs w:val="20"/>
          <w:lang w:val="ka-GE"/>
        </w:rPr>
        <w:t xml:space="preserve"> </w:t>
      </w:r>
      <w:r w:rsidRPr="00E4491A">
        <w:rPr>
          <w:rFonts w:ascii="Sylfaen" w:hAnsi="Sylfaen" w:cs="Sylfaen"/>
          <w:noProof/>
          <w:color w:val="000000" w:themeColor="text1"/>
          <w:sz w:val="20"/>
          <w:szCs w:val="20"/>
          <w:lang w:val="ka-GE"/>
        </w:rPr>
        <w:t>ვირუსთან</w:t>
      </w:r>
      <w:r w:rsidRPr="00E4491A">
        <w:rPr>
          <w:rFonts w:ascii="Sylfaen" w:hAnsi="Sylfaen"/>
          <w:noProof/>
          <w:color w:val="000000" w:themeColor="text1"/>
          <w:sz w:val="20"/>
          <w:szCs w:val="20"/>
          <w:lang w:val="ka-GE"/>
        </w:rPr>
        <w:t xml:space="preserve"> </w:t>
      </w:r>
      <w:r w:rsidRPr="00E4491A">
        <w:rPr>
          <w:rFonts w:ascii="Sylfaen" w:hAnsi="Sylfaen" w:cs="Sylfaen"/>
          <w:noProof/>
          <w:color w:val="000000" w:themeColor="text1"/>
          <w:sz w:val="20"/>
          <w:szCs w:val="20"/>
          <w:lang w:val="ka-GE"/>
        </w:rPr>
        <w:t>და</w:t>
      </w:r>
      <w:r w:rsidR="007E4D21" w:rsidRPr="00E4491A">
        <w:rPr>
          <w:rFonts w:ascii="Sylfaen" w:hAnsi="Sylfaen"/>
          <w:noProof/>
          <w:color w:val="000000" w:themeColor="text1"/>
          <w:sz w:val="20"/>
          <w:szCs w:val="20"/>
          <w:lang w:val="ka-GE"/>
        </w:rPr>
        <w:t xml:space="preserve">კავშირებული  </w:t>
      </w:r>
      <w:r w:rsidR="007E4D21" w:rsidRPr="00E4491A">
        <w:rPr>
          <w:rFonts w:ascii="Sylfaen" w:hAnsi="Sylfaen" w:cs="Sylfaen"/>
          <w:noProof/>
          <w:color w:val="000000" w:themeColor="text1"/>
          <w:sz w:val="20"/>
          <w:szCs w:val="20"/>
          <w:lang w:val="ka-GE"/>
        </w:rPr>
        <w:t>პრევენციული</w:t>
      </w:r>
      <w:r w:rsidR="007E4D21" w:rsidRPr="00E4491A">
        <w:rPr>
          <w:rFonts w:ascii="Sylfaen" w:hAnsi="Sylfaen"/>
          <w:noProof/>
          <w:color w:val="000000" w:themeColor="text1"/>
          <w:sz w:val="20"/>
          <w:szCs w:val="20"/>
          <w:lang w:val="ka-GE"/>
        </w:rPr>
        <w:t xml:space="preserve"> </w:t>
      </w:r>
      <w:r w:rsidR="007E4D21" w:rsidRPr="00E4491A">
        <w:rPr>
          <w:rFonts w:ascii="Sylfaen" w:hAnsi="Sylfaen" w:cs="Sylfaen"/>
          <w:noProof/>
          <w:color w:val="000000" w:themeColor="text1"/>
          <w:sz w:val="20"/>
          <w:szCs w:val="20"/>
          <w:lang w:val="ka-GE"/>
        </w:rPr>
        <w:t>ღონისძი</w:t>
      </w:r>
      <w:r w:rsidR="007E4D21" w:rsidRPr="00E4491A">
        <w:rPr>
          <w:rFonts w:ascii="Sylfaen" w:hAnsi="Sylfaen"/>
          <w:noProof/>
          <w:color w:val="000000" w:themeColor="text1"/>
          <w:sz w:val="20"/>
          <w:szCs w:val="20"/>
          <w:lang w:val="ka-GE"/>
        </w:rPr>
        <w:t>ებების შე</w:t>
      </w:r>
      <w:r w:rsidRPr="00E4491A">
        <w:rPr>
          <w:rFonts w:ascii="Sylfaen" w:hAnsi="Sylfaen"/>
          <w:noProof/>
          <w:color w:val="000000" w:themeColor="text1"/>
          <w:sz w:val="20"/>
          <w:szCs w:val="20"/>
          <w:lang w:val="ka-GE"/>
        </w:rPr>
        <w:t>ს</w:t>
      </w:r>
      <w:r w:rsidR="007E4D21" w:rsidRPr="00E4491A">
        <w:rPr>
          <w:rFonts w:ascii="Sylfaen" w:hAnsi="Sylfaen"/>
          <w:noProof/>
          <w:color w:val="000000" w:themeColor="text1"/>
          <w:sz w:val="20"/>
          <w:szCs w:val="20"/>
          <w:lang w:val="ka-GE"/>
        </w:rPr>
        <w:t>ა</w:t>
      </w:r>
      <w:r w:rsidRPr="00E4491A">
        <w:rPr>
          <w:rFonts w:ascii="Sylfaen" w:hAnsi="Sylfaen"/>
          <w:noProof/>
          <w:color w:val="000000" w:themeColor="text1"/>
          <w:sz w:val="20"/>
          <w:szCs w:val="20"/>
          <w:lang w:val="ka-GE"/>
        </w:rPr>
        <w:t>ხებ;</w:t>
      </w:r>
    </w:p>
    <w:p w14:paraId="4363198B" w14:textId="77777777" w:rsidR="00410194" w:rsidRPr="00E4491A" w:rsidRDefault="00CA7D85" w:rsidP="00410194">
      <w:pPr>
        <w:pStyle w:val="ListParagraph"/>
        <w:numPr>
          <w:ilvl w:val="0"/>
          <w:numId w:val="16"/>
        </w:numPr>
        <w:spacing w:line="240" w:lineRule="auto"/>
        <w:jc w:val="both"/>
        <w:rPr>
          <w:sz w:val="20"/>
          <w:szCs w:val="20"/>
          <w:lang w:val="ka-GE"/>
        </w:rPr>
      </w:pPr>
      <w:r w:rsidRPr="00E4491A">
        <w:rPr>
          <w:rFonts w:ascii="Sylfaen" w:hAnsi="Sylfaen" w:cs="Sylfaen"/>
          <w:spacing w:val="1"/>
          <w:sz w:val="20"/>
          <w:szCs w:val="20"/>
          <w:lang w:val="ka-GE"/>
        </w:rPr>
        <w:t xml:space="preserve">უზრუნველყავით დასაქმებულთა და მომხმარებელთა ყოველდღიური </w:t>
      </w:r>
      <w:r w:rsidR="00855F74" w:rsidRPr="00E4491A">
        <w:rPr>
          <w:rFonts w:ascii="Sylfaen" w:hAnsi="Sylfaen" w:cs="Sylfaen"/>
          <w:spacing w:val="1"/>
          <w:sz w:val="20"/>
          <w:szCs w:val="20"/>
          <w:lang w:val="ka-GE"/>
        </w:rPr>
        <w:t xml:space="preserve">ვიდეოსკრინინგი ან </w:t>
      </w:r>
      <w:r w:rsidRPr="00E4491A">
        <w:rPr>
          <w:rFonts w:ascii="Sylfaen" w:hAnsi="Sylfaen" w:cs="Sylfaen"/>
          <w:spacing w:val="1"/>
          <w:sz w:val="20"/>
          <w:szCs w:val="20"/>
          <w:lang w:val="ka-GE"/>
        </w:rPr>
        <w:t>თერმოსკრინინგი.</w:t>
      </w:r>
    </w:p>
    <w:p w14:paraId="4BD7D0D2" w14:textId="77777777" w:rsidR="009A24E9" w:rsidRPr="00E4491A" w:rsidRDefault="003E397F" w:rsidP="009A24E9">
      <w:pPr>
        <w:pStyle w:val="ListParagraph"/>
        <w:widowControl w:val="0"/>
        <w:numPr>
          <w:ilvl w:val="0"/>
          <w:numId w:val="16"/>
        </w:numPr>
        <w:autoSpaceDE w:val="0"/>
        <w:autoSpaceDN w:val="0"/>
        <w:adjustRightInd w:val="0"/>
        <w:spacing w:before="29" w:after="0" w:line="240" w:lineRule="auto"/>
        <w:jc w:val="both"/>
        <w:rPr>
          <w:rFonts w:ascii="Sylfaen" w:hAnsi="Sylfaen" w:cs="Sylfaen"/>
          <w:spacing w:val="1"/>
          <w:sz w:val="20"/>
          <w:szCs w:val="20"/>
          <w:lang w:val="ka-GE"/>
        </w:rPr>
      </w:pPr>
      <w:r w:rsidRPr="00E4491A">
        <w:rPr>
          <w:rFonts w:ascii="Sylfaen" w:hAnsi="Sylfaen" w:cs="Sylfaen"/>
          <w:spacing w:val="1"/>
          <w:sz w:val="20"/>
          <w:szCs w:val="20"/>
          <w:lang w:val="ka-GE"/>
        </w:rPr>
        <w:t xml:space="preserve">აკონტროლეთ </w:t>
      </w:r>
      <w:r w:rsidR="004945C7" w:rsidRPr="00E4491A">
        <w:rPr>
          <w:rFonts w:ascii="Sylfaen" w:hAnsi="Sylfaen" w:cs="Sylfaen"/>
          <w:spacing w:val="1"/>
          <w:sz w:val="20"/>
          <w:szCs w:val="20"/>
          <w:lang w:val="ka-GE"/>
        </w:rPr>
        <w:t xml:space="preserve">დასაქმებულთა და </w:t>
      </w:r>
      <w:r w:rsidRPr="00E4491A">
        <w:rPr>
          <w:rFonts w:ascii="Sylfaen" w:hAnsi="Sylfaen" w:cs="Sylfaen"/>
          <w:spacing w:val="1"/>
          <w:sz w:val="20"/>
          <w:szCs w:val="20"/>
          <w:lang w:val="ka-GE"/>
        </w:rPr>
        <w:t>მომხმარებელთა   რაოდენობა</w:t>
      </w:r>
      <w:r w:rsidR="00AA43E4" w:rsidRPr="00E4491A">
        <w:rPr>
          <w:rFonts w:ascii="Sylfaen" w:hAnsi="Sylfaen" w:cs="Sylfaen"/>
          <w:spacing w:val="1"/>
          <w:sz w:val="20"/>
          <w:szCs w:val="20"/>
          <w:lang w:val="ka-GE"/>
        </w:rPr>
        <w:t>;</w:t>
      </w:r>
      <w:r w:rsidR="004945C7" w:rsidRPr="00E4491A">
        <w:rPr>
          <w:rFonts w:ascii="Sylfaen" w:hAnsi="Sylfaen" w:cs="Sylfaen"/>
          <w:spacing w:val="1"/>
          <w:sz w:val="20"/>
          <w:szCs w:val="20"/>
          <w:lang w:val="ka-GE"/>
        </w:rPr>
        <w:t xml:space="preserve"> </w:t>
      </w:r>
    </w:p>
    <w:p w14:paraId="3172F4A3" w14:textId="77777777" w:rsidR="002C6139" w:rsidRPr="00E4491A" w:rsidRDefault="009A24E9" w:rsidP="009A24E9">
      <w:pPr>
        <w:pStyle w:val="ListParagraph"/>
        <w:widowControl w:val="0"/>
        <w:numPr>
          <w:ilvl w:val="0"/>
          <w:numId w:val="16"/>
        </w:numPr>
        <w:autoSpaceDE w:val="0"/>
        <w:autoSpaceDN w:val="0"/>
        <w:adjustRightInd w:val="0"/>
        <w:spacing w:before="29" w:after="0" w:line="240" w:lineRule="auto"/>
        <w:jc w:val="both"/>
        <w:rPr>
          <w:rFonts w:ascii="Sylfaen" w:hAnsi="Sylfaen" w:cs="Sylfaen"/>
          <w:spacing w:val="1"/>
          <w:sz w:val="20"/>
          <w:szCs w:val="20"/>
          <w:lang w:val="ka-GE"/>
        </w:rPr>
      </w:pPr>
      <w:r w:rsidRPr="00E4491A">
        <w:rPr>
          <w:rFonts w:ascii="Sylfaen" w:hAnsi="Sylfaen" w:cs="Sylfaen"/>
          <w:spacing w:val="1"/>
          <w:sz w:val="20"/>
          <w:szCs w:val="20"/>
          <w:lang w:val="ka-GE"/>
        </w:rPr>
        <w:t xml:space="preserve">განათავსეთ </w:t>
      </w:r>
      <w:r w:rsidR="002C6139" w:rsidRPr="00E4491A">
        <w:rPr>
          <w:rFonts w:ascii="Sylfaen" w:hAnsi="Sylfaen" w:cs="Sylfaen"/>
          <w:spacing w:val="1"/>
          <w:sz w:val="20"/>
          <w:szCs w:val="20"/>
          <w:lang w:val="ka-GE"/>
        </w:rPr>
        <w:t>დეზობარიერი</w:t>
      </w:r>
      <w:r w:rsidRPr="00E4491A">
        <w:rPr>
          <w:rFonts w:ascii="Sylfaen" w:hAnsi="Sylfaen" w:cs="Sylfaen"/>
          <w:spacing w:val="1"/>
          <w:sz w:val="20"/>
          <w:szCs w:val="20"/>
          <w:lang w:val="ka-GE"/>
        </w:rPr>
        <w:t xml:space="preserve"> </w:t>
      </w:r>
      <w:r w:rsidR="002C6139" w:rsidRPr="00E4491A">
        <w:rPr>
          <w:rFonts w:ascii="Sylfaen" w:hAnsi="Sylfaen" w:cs="Sylfaen"/>
          <w:spacing w:val="1"/>
          <w:sz w:val="20"/>
          <w:szCs w:val="20"/>
          <w:lang w:val="ka-GE"/>
        </w:rPr>
        <w:t>შესასვლელში</w:t>
      </w:r>
      <w:r w:rsidR="00FE4C53" w:rsidRPr="00E4491A">
        <w:rPr>
          <w:rFonts w:ascii="Sylfaen" w:hAnsi="Sylfaen" w:cs="Sylfaen"/>
          <w:spacing w:val="1"/>
          <w:sz w:val="20"/>
          <w:szCs w:val="20"/>
          <w:lang w:val="ka-GE"/>
        </w:rPr>
        <w:t>, შესაბამისი სავალდებული ნიშნის მითითებით</w:t>
      </w:r>
      <w:r w:rsidR="002C6139" w:rsidRPr="00E4491A">
        <w:rPr>
          <w:rFonts w:ascii="Sylfaen" w:hAnsi="Sylfaen" w:cs="Sylfaen"/>
          <w:spacing w:val="1"/>
          <w:sz w:val="20"/>
          <w:szCs w:val="20"/>
          <w:lang w:val="ka-GE"/>
        </w:rPr>
        <w:t>;</w:t>
      </w:r>
    </w:p>
    <w:p w14:paraId="221FDDB8" w14:textId="77777777" w:rsidR="00E4491A" w:rsidRPr="00E4491A" w:rsidRDefault="00E4491A" w:rsidP="00E4491A">
      <w:pPr>
        <w:pStyle w:val="ListParagraph"/>
        <w:numPr>
          <w:ilvl w:val="3"/>
          <w:numId w:val="16"/>
        </w:numPr>
        <w:spacing w:line="240" w:lineRule="auto"/>
        <w:ind w:left="284" w:hanging="284"/>
        <w:jc w:val="both"/>
        <w:rPr>
          <w:sz w:val="20"/>
          <w:szCs w:val="20"/>
          <w:lang w:val="ka-GE"/>
        </w:rPr>
      </w:pPr>
      <w:r w:rsidRPr="00E4491A">
        <w:rPr>
          <w:rFonts w:ascii="Sylfaen" w:hAnsi="Sylfaen" w:cs="Sylfaen"/>
          <w:spacing w:val="1"/>
          <w:sz w:val="20"/>
          <w:szCs w:val="20"/>
          <w:lang w:val="ka-GE"/>
        </w:rPr>
        <w:t xml:space="preserve"> სალაროსთან დაამონტაჟეთ დამცავი გამჭვირვალე ბარიერი -  მომხმარებელთან პირდაპირი კონტაქტის თავიდან არიდების მიზნით.</w:t>
      </w:r>
    </w:p>
    <w:p w14:paraId="3B89A0C7" w14:textId="77777777" w:rsidR="00FE4C53" w:rsidRPr="00E4491A" w:rsidRDefault="00F815E0" w:rsidP="00FE4C53">
      <w:pPr>
        <w:pStyle w:val="ListParagraph"/>
        <w:numPr>
          <w:ilvl w:val="0"/>
          <w:numId w:val="16"/>
        </w:numPr>
        <w:spacing w:line="240" w:lineRule="auto"/>
        <w:jc w:val="both"/>
        <w:rPr>
          <w:sz w:val="20"/>
          <w:szCs w:val="20"/>
          <w:lang w:val="ka-GE"/>
        </w:rPr>
      </w:pPr>
      <w:r w:rsidRPr="00E4491A">
        <w:rPr>
          <w:rFonts w:ascii="Sylfaen" w:hAnsi="Sylfaen" w:cs="Sylfaen"/>
          <w:sz w:val="20"/>
          <w:szCs w:val="20"/>
          <w:lang w:val="ka-GE"/>
        </w:rPr>
        <w:t xml:space="preserve">უპირატესობა მიანიჭეთ </w:t>
      </w:r>
      <w:r w:rsidR="00F25B9D" w:rsidRPr="00E4491A">
        <w:rPr>
          <w:rFonts w:ascii="Sylfaen" w:hAnsi="Sylfaen" w:cs="Sylfaen"/>
          <w:sz w:val="20"/>
          <w:szCs w:val="20"/>
          <w:lang w:val="ka-GE"/>
        </w:rPr>
        <w:t>უნაღდო ანგარიშსწორებას.</w:t>
      </w:r>
    </w:p>
    <w:p w14:paraId="29E9D054" w14:textId="77777777" w:rsidR="00AA43E4" w:rsidRPr="00E4491A" w:rsidRDefault="00AA43E4" w:rsidP="00F06DB4">
      <w:pPr>
        <w:pStyle w:val="ListParagraph"/>
        <w:spacing w:line="240" w:lineRule="auto"/>
        <w:ind w:left="0"/>
        <w:jc w:val="both"/>
        <w:rPr>
          <w:rFonts w:ascii="Sylfaen" w:hAnsi="Sylfaen"/>
          <w:sz w:val="20"/>
          <w:szCs w:val="20"/>
          <w:highlight w:val="yellow"/>
          <w:lang w:val="ka-GE"/>
        </w:rPr>
      </w:pPr>
    </w:p>
    <w:p w14:paraId="09E9FEC9" w14:textId="77777777" w:rsidR="00AA43E4" w:rsidRPr="00E4491A" w:rsidRDefault="00AA43E4" w:rsidP="00AA43E4">
      <w:pPr>
        <w:pStyle w:val="Heading1"/>
        <w:rPr>
          <w:sz w:val="22"/>
          <w:szCs w:val="22"/>
        </w:rPr>
      </w:pPr>
      <w:r w:rsidRPr="00E4491A">
        <w:rPr>
          <w:sz w:val="22"/>
          <w:szCs w:val="22"/>
        </w:rPr>
        <w:t>მოთხოვნები ღია სივრცის მქონე საზოგადოებრივი კვების ობიექტებისთვის</w:t>
      </w:r>
    </w:p>
    <w:p w14:paraId="70E01772" w14:textId="77777777" w:rsidR="001D74F2" w:rsidRPr="00E4491A" w:rsidRDefault="002C6139" w:rsidP="001D74F2">
      <w:pPr>
        <w:pStyle w:val="ListParagraph"/>
        <w:numPr>
          <w:ilvl w:val="0"/>
          <w:numId w:val="16"/>
        </w:numPr>
        <w:spacing w:line="240" w:lineRule="auto"/>
        <w:jc w:val="both"/>
        <w:rPr>
          <w:sz w:val="20"/>
          <w:szCs w:val="20"/>
          <w:lang w:val="ka-GE"/>
        </w:rPr>
      </w:pPr>
      <w:r w:rsidRPr="00E4491A">
        <w:rPr>
          <w:rFonts w:ascii="Sylfaen" w:hAnsi="Sylfaen"/>
          <w:sz w:val="20"/>
          <w:szCs w:val="20"/>
          <w:lang w:val="ka-GE"/>
        </w:rPr>
        <w:t xml:space="preserve">მომხმარებელთა </w:t>
      </w:r>
      <w:r w:rsidR="001D74F2" w:rsidRPr="00E4491A">
        <w:rPr>
          <w:rFonts w:ascii="Sylfaen" w:hAnsi="Sylfaen"/>
          <w:sz w:val="20"/>
          <w:szCs w:val="20"/>
          <w:lang w:val="ka-GE"/>
        </w:rPr>
        <w:t xml:space="preserve">მაგიდებს შორის </w:t>
      </w:r>
      <w:r w:rsidR="00EE2D42" w:rsidRPr="00E4491A">
        <w:rPr>
          <w:rFonts w:ascii="Sylfaen" w:hAnsi="Sylfaen"/>
          <w:sz w:val="20"/>
          <w:szCs w:val="20"/>
          <w:lang w:val="ka-GE"/>
        </w:rPr>
        <w:t>დაიცავით უსაფრთხო მანძილი, არანაკლებ 2 მეტრისა;</w:t>
      </w:r>
    </w:p>
    <w:p w14:paraId="5FF0539E" w14:textId="77777777" w:rsidR="00E2728A" w:rsidRPr="00E4491A" w:rsidRDefault="00E2728A" w:rsidP="001D74F2">
      <w:pPr>
        <w:pStyle w:val="ListParagraph"/>
        <w:numPr>
          <w:ilvl w:val="0"/>
          <w:numId w:val="16"/>
        </w:numPr>
        <w:spacing w:line="240" w:lineRule="auto"/>
        <w:jc w:val="both"/>
        <w:rPr>
          <w:sz w:val="20"/>
          <w:szCs w:val="20"/>
          <w:lang w:val="ka-GE"/>
        </w:rPr>
      </w:pPr>
      <w:r w:rsidRPr="00E4491A">
        <w:rPr>
          <w:rFonts w:ascii="Sylfaen" w:hAnsi="Sylfaen"/>
          <w:sz w:val="20"/>
          <w:szCs w:val="20"/>
          <w:lang w:val="ka-GE"/>
        </w:rPr>
        <w:t xml:space="preserve">სკამების საზურგეებს შორის </w:t>
      </w:r>
      <w:r w:rsidR="00855F74" w:rsidRPr="00E4491A">
        <w:rPr>
          <w:rFonts w:ascii="Sylfaen" w:hAnsi="Sylfaen"/>
          <w:sz w:val="20"/>
          <w:szCs w:val="20"/>
          <w:lang w:val="ka-GE"/>
        </w:rPr>
        <w:t xml:space="preserve">- </w:t>
      </w:r>
      <w:r w:rsidRPr="00E4491A">
        <w:rPr>
          <w:rFonts w:ascii="Sylfaen" w:hAnsi="Sylfaen"/>
          <w:sz w:val="20"/>
          <w:szCs w:val="20"/>
          <w:lang w:val="ka-GE"/>
        </w:rPr>
        <w:t>მანძილი არანაკლებ 1</w:t>
      </w:r>
      <w:r w:rsidR="00855F74" w:rsidRPr="00E4491A">
        <w:rPr>
          <w:rFonts w:ascii="Sylfaen" w:hAnsi="Sylfaen"/>
          <w:sz w:val="20"/>
          <w:szCs w:val="20"/>
          <w:lang w:val="ka-GE"/>
        </w:rPr>
        <w:t xml:space="preserve"> </w:t>
      </w:r>
      <w:r w:rsidRPr="00E4491A">
        <w:rPr>
          <w:rFonts w:ascii="Sylfaen" w:hAnsi="Sylfaen"/>
          <w:sz w:val="20"/>
          <w:szCs w:val="20"/>
          <w:lang w:val="ka-GE"/>
        </w:rPr>
        <w:t>მეტრისა;</w:t>
      </w:r>
    </w:p>
    <w:p w14:paraId="21C4C11F" w14:textId="77777777" w:rsidR="00B1221B" w:rsidRPr="00E4491A" w:rsidRDefault="00B1221B" w:rsidP="00B1221B">
      <w:pPr>
        <w:pStyle w:val="ListParagraph"/>
        <w:numPr>
          <w:ilvl w:val="0"/>
          <w:numId w:val="16"/>
        </w:numPr>
        <w:spacing w:line="240" w:lineRule="auto"/>
        <w:jc w:val="both"/>
        <w:rPr>
          <w:sz w:val="20"/>
          <w:szCs w:val="20"/>
          <w:lang w:val="ka-GE"/>
        </w:rPr>
      </w:pPr>
      <w:r w:rsidRPr="00E4491A">
        <w:rPr>
          <w:rFonts w:ascii="Sylfaen" w:hAnsi="Sylfaen"/>
          <w:sz w:val="20"/>
          <w:szCs w:val="20"/>
          <w:lang w:val="ka-GE"/>
        </w:rPr>
        <w:t xml:space="preserve">1 მაგიდებთან მოათავსეთ არა უმეტეს 6 მომხმარებლისა; </w:t>
      </w:r>
    </w:p>
    <w:p w14:paraId="14318B3F" w14:textId="77777777" w:rsidR="00B1221B" w:rsidRPr="00E4491A" w:rsidRDefault="00855F74" w:rsidP="00B1221B">
      <w:pPr>
        <w:pStyle w:val="ListParagraph"/>
        <w:numPr>
          <w:ilvl w:val="0"/>
          <w:numId w:val="16"/>
        </w:numPr>
        <w:spacing w:line="240" w:lineRule="auto"/>
        <w:jc w:val="both"/>
        <w:rPr>
          <w:sz w:val="20"/>
          <w:szCs w:val="20"/>
          <w:lang w:val="ka-GE"/>
        </w:rPr>
      </w:pPr>
      <w:r w:rsidRPr="00E4491A">
        <w:rPr>
          <w:rFonts w:ascii="Sylfaen" w:hAnsi="Sylfaen"/>
          <w:sz w:val="20"/>
          <w:szCs w:val="20"/>
          <w:lang w:val="ka-GE"/>
        </w:rPr>
        <w:t>გამონაკლისი სახით შესაძლებელია ოჯახის წევრებისა და 12 წლამდე მოზარდის ერთ მაგიდასთან განთავსება;</w:t>
      </w:r>
    </w:p>
    <w:p w14:paraId="4BB7A037" w14:textId="77777777" w:rsidR="00855F74" w:rsidRPr="00E4491A" w:rsidRDefault="00855F74" w:rsidP="00B1221B">
      <w:pPr>
        <w:pStyle w:val="ListParagraph"/>
        <w:numPr>
          <w:ilvl w:val="0"/>
          <w:numId w:val="16"/>
        </w:numPr>
        <w:spacing w:line="240" w:lineRule="auto"/>
        <w:jc w:val="both"/>
        <w:rPr>
          <w:sz w:val="20"/>
          <w:szCs w:val="20"/>
          <w:lang w:val="ka-GE"/>
        </w:rPr>
      </w:pPr>
      <w:r w:rsidRPr="00E4491A">
        <w:rPr>
          <w:rFonts w:ascii="Sylfaen" w:hAnsi="Sylfaen"/>
          <w:sz w:val="20"/>
          <w:szCs w:val="20"/>
          <w:lang w:val="ka-GE"/>
        </w:rPr>
        <w:t>იმ შემთხვევაში, თუ ვერ ხერხდება 2 მეტრიანი უსაფრთხო დისტანციის დაცვა, შესაძლებელია გამოყენებულ იქნას დროებითი დამცავი ბარიერი;</w:t>
      </w:r>
    </w:p>
    <w:p w14:paraId="5E8A3DE3" w14:textId="77777777" w:rsidR="00F815E0" w:rsidRPr="00E4491A" w:rsidRDefault="00CA7D85" w:rsidP="001D74F2">
      <w:pPr>
        <w:pStyle w:val="ListParagraph"/>
        <w:numPr>
          <w:ilvl w:val="0"/>
          <w:numId w:val="16"/>
        </w:numPr>
        <w:spacing w:line="240" w:lineRule="auto"/>
        <w:jc w:val="both"/>
        <w:rPr>
          <w:sz w:val="20"/>
          <w:szCs w:val="20"/>
          <w:lang w:val="ka-GE"/>
        </w:rPr>
      </w:pPr>
      <w:r w:rsidRPr="00E4491A">
        <w:rPr>
          <w:rFonts w:ascii="Sylfaen" w:hAnsi="Sylfaen"/>
          <w:sz w:val="20"/>
          <w:szCs w:val="20"/>
          <w:lang w:val="ka-GE"/>
        </w:rPr>
        <w:t xml:space="preserve">უზრუნველყავით შენობების გარეთ მაგიდებსა და საფეხმავლო სივრცეს შორის </w:t>
      </w:r>
      <w:r w:rsidR="00855F74" w:rsidRPr="00E4491A">
        <w:rPr>
          <w:rFonts w:ascii="Sylfaen" w:hAnsi="Sylfaen"/>
          <w:sz w:val="20"/>
          <w:szCs w:val="20"/>
          <w:lang w:val="ka-GE"/>
        </w:rPr>
        <w:t>შეძლებისდაგვარად უსაფრთხო დისტანციის დაცვა.</w:t>
      </w:r>
    </w:p>
    <w:p w14:paraId="78751A7B" w14:textId="77777777" w:rsidR="002C6139" w:rsidRPr="00E4491A" w:rsidRDefault="001D74F2" w:rsidP="00554A26">
      <w:pPr>
        <w:pStyle w:val="ListParagraph"/>
        <w:spacing w:line="240" w:lineRule="auto"/>
        <w:ind w:left="360"/>
        <w:jc w:val="both"/>
        <w:rPr>
          <w:sz w:val="20"/>
          <w:szCs w:val="20"/>
          <w:lang w:val="ka-GE"/>
        </w:rPr>
      </w:pPr>
      <w:r w:rsidRPr="00E4491A">
        <w:rPr>
          <w:rFonts w:ascii="Sylfaen" w:hAnsi="Sylfaen" w:cs="Sylfaen"/>
          <w:spacing w:val="1"/>
          <w:sz w:val="20"/>
          <w:szCs w:val="20"/>
          <w:lang w:val="ka-GE"/>
        </w:rPr>
        <w:t xml:space="preserve">   </w:t>
      </w:r>
    </w:p>
    <w:p w14:paraId="3F85EBE7" w14:textId="77777777" w:rsidR="00AA43E4" w:rsidRPr="00E4491A" w:rsidRDefault="00AA43E4" w:rsidP="00AA43E4">
      <w:pPr>
        <w:pStyle w:val="Heading1"/>
        <w:rPr>
          <w:sz w:val="22"/>
          <w:szCs w:val="22"/>
        </w:rPr>
      </w:pPr>
      <w:r w:rsidRPr="00E4491A">
        <w:rPr>
          <w:sz w:val="22"/>
          <w:szCs w:val="22"/>
        </w:rPr>
        <w:t>მოთხოვნები დახურული სივრცის მქონე საზოგადოებრივი კვების ობიექტებისთვის</w:t>
      </w:r>
    </w:p>
    <w:p w14:paraId="0FB7C347" w14:textId="77777777" w:rsidR="00AA43E4" w:rsidRPr="00E4491A" w:rsidRDefault="00AA43E4" w:rsidP="00AA43E4">
      <w:pPr>
        <w:pStyle w:val="ListParagraph"/>
        <w:spacing w:line="240" w:lineRule="auto"/>
        <w:ind w:left="360"/>
        <w:jc w:val="both"/>
        <w:rPr>
          <w:sz w:val="20"/>
          <w:szCs w:val="20"/>
          <w:lang w:val="ka-GE"/>
        </w:rPr>
      </w:pPr>
    </w:p>
    <w:p w14:paraId="17CB43C7" w14:textId="77777777" w:rsidR="002C6139" w:rsidRPr="00E4491A" w:rsidRDefault="00B1221B" w:rsidP="00B1221B">
      <w:pPr>
        <w:pStyle w:val="ListParagraph"/>
        <w:numPr>
          <w:ilvl w:val="0"/>
          <w:numId w:val="40"/>
        </w:numPr>
        <w:tabs>
          <w:tab w:val="left" w:pos="284"/>
        </w:tabs>
        <w:spacing w:line="276" w:lineRule="auto"/>
        <w:ind w:left="0" w:firstLine="0"/>
        <w:jc w:val="both"/>
        <w:rPr>
          <w:rFonts w:ascii="Sylfaen" w:hAnsi="Sylfaen"/>
          <w:sz w:val="20"/>
          <w:szCs w:val="20"/>
          <w:lang w:val="ka-GE"/>
        </w:rPr>
      </w:pPr>
      <w:r w:rsidRPr="00E4491A">
        <w:rPr>
          <w:rFonts w:ascii="Sylfaen" w:hAnsi="Sylfaen"/>
          <w:bCs/>
          <w:sz w:val="20"/>
          <w:szCs w:val="20"/>
          <w:lang w:val="ka-GE"/>
        </w:rPr>
        <w:t xml:space="preserve"> </w:t>
      </w:r>
      <w:r w:rsidR="002C6139" w:rsidRPr="00E4491A">
        <w:rPr>
          <w:rFonts w:ascii="Sylfaen" w:hAnsi="Sylfaen"/>
          <w:bCs/>
          <w:sz w:val="20"/>
          <w:szCs w:val="20"/>
          <w:lang w:val="ka-GE"/>
        </w:rPr>
        <w:t>დარბაზში უზრუნველყ</w:t>
      </w:r>
      <w:r w:rsidR="008C5F2F" w:rsidRPr="00E4491A">
        <w:rPr>
          <w:rFonts w:ascii="Sylfaen" w:hAnsi="Sylfaen"/>
          <w:bCs/>
          <w:sz w:val="20"/>
          <w:szCs w:val="20"/>
          <w:lang w:val="ka-GE"/>
        </w:rPr>
        <w:t xml:space="preserve">ავით </w:t>
      </w:r>
      <w:r w:rsidR="002C6139" w:rsidRPr="00E4491A">
        <w:rPr>
          <w:rFonts w:ascii="Sylfaen" w:hAnsi="Sylfaen"/>
          <w:bCs/>
          <w:sz w:val="20"/>
          <w:szCs w:val="20"/>
          <w:lang w:val="ka-GE"/>
        </w:rPr>
        <w:t>მაგიდების და დასაჯდო</w:t>
      </w:r>
      <w:r w:rsidRPr="00E4491A">
        <w:rPr>
          <w:rFonts w:ascii="Sylfaen" w:hAnsi="Sylfaen"/>
          <w:bCs/>
          <w:sz w:val="20"/>
          <w:szCs w:val="20"/>
          <w:lang w:val="ka-GE"/>
        </w:rPr>
        <w:t xml:space="preserve">მი ადგილების განლაგება შემდეგი </w:t>
      </w:r>
      <w:r w:rsidR="002C6139" w:rsidRPr="00E4491A">
        <w:rPr>
          <w:rFonts w:ascii="Sylfaen" w:hAnsi="Sylfaen"/>
          <w:bCs/>
          <w:sz w:val="20"/>
          <w:szCs w:val="20"/>
          <w:lang w:val="ka-GE"/>
        </w:rPr>
        <w:t>მოთხოვნების გათვალისწინებით:</w:t>
      </w:r>
    </w:p>
    <w:p w14:paraId="6BF3D99F" w14:textId="77777777" w:rsidR="002C6139" w:rsidRDefault="002C6139" w:rsidP="00B1221B">
      <w:pPr>
        <w:pStyle w:val="ListParagraph"/>
        <w:numPr>
          <w:ilvl w:val="0"/>
          <w:numId w:val="22"/>
        </w:numPr>
        <w:tabs>
          <w:tab w:val="left" w:pos="284"/>
        </w:tabs>
        <w:spacing w:line="276" w:lineRule="auto"/>
        <w:ind w:left="426" w:firstLine="0"/>
        <w:jc w:val="both"/>
        <w:rPr>
          <w:rFonts w:ascii="Sylfaen" w:hAnsi="Sylfaen"/>
          <w:sz w:val="20"/>
          <w:szCs w:val="20"/>
          <w:lang w:val="ka-GE"/>
        </w:rPr>
      </w:pPr>
      <w:r w:rsidRPr="00E4491A">
        <w:rPr>
          <w:rFonts w:ascii="Sylfaen" w:hAnsi="Sylfaen" w:cs="Sylfaen"/>
          <w:sz w:val="20"/>
          <w:szCs w:val="20"/>
          <w:lang w:val="ka-GE"/>
        </w:rPr>
        <w:t>მაგიდებს</w:t>
      </w:r>
      <w:r w:rsidRPr="00E4491A">
        <w:rPr>
          <w:rFonts w:ascii="Sylfaen" w:hAnsi="Sylfaen"/>
          <w:sz w:val="20"/>
          <w:szCs w:val="20"/>
          <w:lang w:val="ka-GE"/>
        </w:rPr>
        <w:t xml:space="preserve"> </w:t>
      </w:r>
      <w:r w:rsidRPr="00E4491A">
        <w:rPr>
          <w:rFonts w:ascii="Sylfaen" w:hAnsi="Sylfaen" w:cs="Sylfaen"/>
          <w:sz w:val="20"/>
          <w:szCs w:val="20"/>
          <w:lang w:val="ka-GE"/>
        </w:rPr>
        <w:t>შორის</w:t>
      </w:r>
      <w:r w:rsidRPr="00E4491A">
        <w:rPr>
          <w:rFonts w:ascii="Sylfaen" w:hAnsi="Sylfaen"/>
          <w:sz w:val="20"/>
          <w:szCs w:val="20"/>
          <w:lang w:val="ka-GE"/>
        </w:rPr>
        <w:t xml:space="preserve"> </w:t>
      </w:r>
      <w:r w:rsidR="00EE2D42" w:rsidRPr="00E4491A">
        <w:rPr>
          <w:rFonts w:ascii="Sylfaen" w:hAnsi="Sylfaen"/>
          <w:sz w:val="20"/>
          <w:szCs w:val="20"/>
          <w:lang w:val="ka-GE"/>
        </w:rPr>
        <w:t>დაიცავით უსაფრთხო მანძილი, არანაკლებ 2 მეტრისა;</w:t>
      </w:r>
    </w:p>
    <w:p w14:paraId="04F088AD" w14:textId="77777777" w:rsidR="006B48A9" w:rsidRPr="00E4491A" w:rsidRDefault="006B48A9" w:rsidP="00B1221B">
      <w:pPr>
        <w:pStyle w:val="ListParagraph"/>
        <w:numPr>
          <w:ilvl w:val="0"/>
          <w:numId w:val="22"/>
        </w:numPr>
        <w:tabs>
          <w:tab w:val="left" w:pos="284"/>
        </w:tabs>
        <w:spacing w:line="276" w:lineRule="auto"/>
        <w:ind w:left="426" w:firstLine="0"/>
        <w:jc w:val="both"/>
        <w:rPr>
          <w:rFonts w:ascii="Sylfaen" w:hAnsi="Sylfaen"/>
          <w:sz w:val="20"/>
          <w:szCs w:val="20"/>
          <w:lang w:val="ka-GE"/>
        </w:rPr>
      </w:pPr>
      <w:r>
        <w:rPr>
          <w:rFonts w:ascii="Sylfaen" w:hAnsi="Sylfaen"/>
          <w:sz w:val="20"/>
          <w:szCs w:val="20"/>
          <w:lang w:val="ka-GE"/>
        </w:rPr>
        <w:t>დაკავებული უნდა იყოს დარბაზის არაუმეტეს 70%-ისა;</w:t>
      </w:r>
    </w:p>
    <w:p w14:paraId="1AB7F525" w14:textId="77777777" w:rsidR="002C6139" w:rsidRPr="00E4491A" w:rsidRDefault="002C6139" w:rsidP="00B1221B">
      <w:pPr>
        <w:pStyle w:val="ListParagraph"/>
        <w:numPr>
          <w:ilvl w:val="0"/>
          <w:numId w:val="22"/>
        </w:numPr>
        <w:tabs>
          <w:tab w:val="left" w:pos="284"/>
        </w:tabs>
        <w:spacing w:line="276" w:lineRule="auto"/>
        <w:ind w:left="426" w:firstLine="0"/>
        <w:jc w:val="both"/>
        <w:rPr>
          <w:rFonts w:ascii="Sylfaen" w:hAnsi="Sylfaen"/>
          <w:sz w:val="20"/>
          <w:szCs w:val="20"/>
          <w:lang w:val="ka-GE"/>
        </w:rPr>
      </w:pPr>
      <w:r w:rsidRPr="00E4491A">
        <w:rPr>
          <w:rFonts w:ascii="Sylfaen" w:hAnsi="Sylfaen" w:cs="Sylfaen"/>
          <w:sz w:val="20"/>
          <w:szCs w:val="20"/>
          <w:lang w:val="ka-GE"/>
        </w:rPr>
        <w:t>სკამის</w:t>
      </w:r>
      <w:r w:rsidRPr="00E4491A">
        <w:rPr>
          <w:rFonts w:ascii="Sylfaen" w:hAnsi="Sylfaen"/>
          <w:sz w:val="20"/>
          <w:szCs w:val="20"/>
          <w:lang w:val="ka-GE"/>
        </w:rPr>
        <w:t xml:space="preserve"> </w:t>
      </w:r>
      <w:r w:rsidRPr="00E4491A">
        <w:rPr>
          <w:rFonts w:ascii="Sylfaen" w:hAnsi="Sylfaen" w:cs="Sylfaen"/>
          <w:sz w:val="20"/>
          <w:szCs w:val="20"/>
          <w:lang w:val="ka-GE"/>
        </w:rPr>
        <w:t>საზურგეებს</w:t>
      </w:r>
      <w:r w:rsidRPr="00E4491A">
        <w:rPr>
          <w:rFonts w:ascii="Sylfaen" w:hAnsi="Sylfaen"/>
          <w:sz w:val="20"/>
          <w:szCs w:val="20"/>
          <w:lang w:val="ka-GE"/>
        </w:rPr>
        <w:t xml:space="preserve"> </w:t>
      </w:r>
      <w:r w:rsidRPr="00E4491A">
        <w:rPr>
          <w:rFonts w:ascii="Sylfaen" w:hAnsi="Sylfaen" w:cs="Sylfaen"/>
          <w:sz w:val="20"/>
          <w:szCs w:val="20"/>
          <w:lang w:val="ka-GE"/>
        </w:rPr>
        <w:t>შორის</w:t>
      </w:r>
      <w:r w:rsidRPr="00E4491A">
        <w:rPr>
          <w:rFonts w:ascii="Sylfaen" w:hAnsi="Sylfaen"/>
          <w:sz w:val="20"/>
          <w:szCs w:val="20"/>
          <w:lang w:val="ka-GE"/>
        </w:rPr>
        <w:t xml:space="preserve"> </w:t>
      </w:r>
      <w:r w:rsidRPr="00E4491A">
        <w:rPr>
          <w:rFonts w:ascii="Sylfaen" w:hAnsi="Sylfaen" w:cs="Sylfaen"/>
          <w:sz w:val="20"/>
          <w:szCs w:val="20"/>
          <w:lang w:val="ka-GE"/>
        </w:rPr>
        <w:t>მანძილი</w:t>
      </w:r>
      <w:r w:rsidRPr="00E4491A">
        <w:rPr>
          <w:rFonts w:ascii="Sylfaen" w:hAnsi="Sylfaen"/>
          <w:sz w:val="20"/>
          <w:szCs w:val="20"/>
          <w:lang w:val="ka-GE"/>
        </w:rPr>
        <w:t xml:space="preserve"> </w:t>
      </w:r>
      <w:r w:rsidRPr="00E4491A">
        <w:rPr>
          <w:rFonts w:ascii="Sylfaen" w:hAnsi="Sylfaen" w:cs="Sylfaen"/>
          <w:sz w:val="20"/>
          <w:szCs w:val="20"/>
          <w:lang w:val="ka-GE"/>
        </w:rPr>
        <w:t>არანაკლებ</w:t>
      </w:r>
      <w:r w:rsidRPr="00E4491A">
        <w:rPr>
          <w:rFonts w:ascii="Sylfaen" w:hAnsi="Sylfaen"/>
          <w:sz w:val="20"/>
          <w:szCs w:val="20"/>
          <w:lang w:val="ka-GE"/>
        </w:rPr>
        <w:t xml:space="preserve"> 1 </w:t>
      </w:r>
      <w:r w:rsidRPr="00E4491A">
        <w:rPr>
          <w:rFonts w:ascii="Sylfaen" w:hAnsi="Sylfaen" w:cs="Sylfaen"/>
          <w:sz w:val="20"/>
          <w:szCs w:val="20"/>
          <w:lang w:val="ka-GE"/>
        </w:rPr>
        <w:t>მეტრი</w:t>
      </w:r>
      <w:r w:rsidRPr="00E4491A">
        <w:rPr>
          <w:rFonts w:ascii="Sylfaen" w:hAnsi="Sylfaen"/>
          <w:sz w:val="20"/>
          <w:szCs w:val="20"/>
          <w:lang w:val="ka-GE"/>
        </w:rPr>
        <w:t>;</w:t>
      </w:r>
    </w:p>
    <w:p w14:paraId="1E444AEF" w14:textId="77777777" w:rsidR="00EA5D36" w:rsidRPr="00E4491A" w:rsidRDefault="00B1221B" w:rsidP="00B1221B">
      <w:pPr>
        <w:pStyle w:val="ListParagraph"/>
        <w:numPr>
          <w:ilvl w:val="0"/>
          <w:numId w:val="35"/>
        </w:numPr>
        <w:spacing w:line="240" w:lineRule="auto"/>
        <w:ind w:left="426" w:firstLine="0"/>
        <w:jc w:val="both"/>
        <w:rPr>
          <w:sz w:val="20"/>
          <w:szCs w:val="20"/>
          <w:lang w:val="ka-GE"/>
        </w:rPr>
      </w:pPr>
      <w:r w:rsidRPr="00E4491A">
        <w:rPr>
          <w:rFonts w:ascii="Sylfaen" w:hAnsi="Sylfaen"/>
          <w:sz w:val="20"/>
          <w:szCs w:val="20"/>
          <w:lang w:val="ka-GE"/>
        </w:rPr>
        <w:t xml:space="preserve">1 </w:t>
      </w:r>
      <w:r w:rsidR="00EA5D36" w:rsidRPr="00E4491A">
        <w:rPr>
          <w:rFonts w:ascii="Sylfaen" w:hAnsi="Sylfaen"/>
          <w:sz w:val="20"/>
          <w:szCs w:val="20"/>
          <w:lang w:val="ka-GE"/>
        </w:rPr>
        <w:t xml:space="preserve">მაგიდებთან </w:t>
      </w:r>
      <w:r w:rsidRPr="00E4491A">
        <w:rPr>
          <w:rFonts w:ascii="Sylfaen" w:hAnsi="Sylfaen"/>
          <w:sz w:val="20"/>
          <w:szCs w:val="20"/>
          <w:lang w:val="ka-GE"/>
        </w:rPr>
        <w:t xml:space="preserve">მოათავსეთ არა უმეტეს 6 მომხმარებლისა; </w:t>
      </w:r>
    </w:p>
    <w:p w14:paraId="3CFB7908" w14:textId="77777777" w:rsidR="00855F74" w:rsidRPr="00E4491A" w:rsidRDefault="00855F74" w:rsidP="00855F74">
      <w:pPr>
        <w:pStyle w:val="ListParagraph"/>
        <w:numPr>
          <w:ilvl w:val="0"/>
          <w:numId w:val="35"/>
        </w:numPr>
        <w:spacing w:line="240" w:lineRule="auto"/>
        <w:ind w:left="851"/>
        <w:jc w:val="both"/>
        <w:rPr>
          <w:sz w:val="20"/>
          <w:szCs w:val="20"/>
          <w:lang w:val="ka-GE"/>
        </w:rPr>
      </w:pPr>
      <w:r w:rsidRPr="00E4491A">
        <w:rPr>
          <w:rFonts w:ascii="Sylfaen" w:hAnsi="Sylfaen"/>
          <w:sz w:val="20"/>
          <w:szCs w:val="20"/>
          <w:lang w:val="ka-GE"/>
        </w:rPr>
        <w:t>გამონაკლისი სახით შესაძლებელია ოჯახის წევრებისა და 12 წლამდე მოზარდის ერთ მაგიდასთან განთავსება;</w:t>
      </w:r>
    </w:p>
    <w:p w14:paraId="165F0951" w14:textId="77777777" w:rsidR="00B1221B" w:rsidRPr="00E4491A" w:rsidRDefault="00855F74" w:rsidP="00855F74">
      <w:pPr>
        <w:pStyle w:val="ListParagraph"/>
        <w:numPr>
          <w:ilvl w:val="0"/>
          <w:numId w:val="35"/>
        </w:numPr>
        <w:spacing w:line="240" w:lineRule="auto"/>
        <w:ind w:left="851"/>
        <w:jc w:val="both"/>
        <w:rPr>
          <w:sz w:val="20"/>
          <w:szCs w:val="20"/>
          <w:lang w:val="ka-GE"/>
        </w:rPr>
      </w:pPr>
      <w:r w:rsidRPr="00E4491A">
        <w:rPr>
          <w:rFonts w:ascii="Sylfaen" w:hAnsi="Sylfaen"/>
          <w:sz w:val="20"/>
          <w:szCs w:val="20"/>
          <w:lang w:val="ka-GE"/>
        </w:rPr>
        <w:lastRenderedPageBreak/>
        <w:t>იმ შემთხვევაში, თუ ვერ ხერხდება 2 მეტრიანი უსაფრთხო დისტანციის დაცვა, შესაძლებელია გამოყენებულ იქნას დროებითი დამცავი ბარიერი</w:t>
      </w:r>
      <w:r w:rsidR="00E4491A" w:rsidRPr="00E4491A">
        <w:rPr>
          <w:rFonts w:ascii="Sylfaen" w:hAnsi="Sylfaen"/>
          <w:sz w:val="20"/>
          <w:szCs w:val="20"/>
          <w:lang w:val="ka-GE"/>
        </w:rPr>
        <w:t>.</w:t>
      </w:r>
    </w:p>
    <w:p w14:paraId="56F520FF" w14:textId="77777777" w:rsidR="00B1221B" w:rsidRPr="00E4491A" w:rsidRDefault="00B1221B" w:rsidP="00B1221B">
      <w:pPr>
        <w:pStyle w:val="ListParagraph"/>
        <w:spacing w:line="240" w:lineRule="auto"/>
        <w:ind w:left="491"/>
        <w:jc w:val="both"/>
        <w:rPr>
          <w:sz w:val="20"/>
          <w:szCs w:val="20"/>
          <w:lang w:val="ka-GE"/>
        </w:rPr>
      </w:pPr>
    </w:p>
    <w:p w14:paraId="14FFB5CC" w14:textId="77777777" w:rsidR="00F815E0" w:rsidRPr="00E4491A" w:rsidRDefault="00F815E0" w:rsidP="00EA5D36">
      <w:pPr>
        <w:pStyle w:val="ListParagraph"/>
        <w:numPr>
          <w:ilvl w:val="0"/>
          <w:numId w:val="25"/>
        </w:numPr>
        <w:tabs>
          <w:tab w:val="left" w:pos="284"/>
        </w:tabs>
        <w:spacing w:line="276" w:lineRule="auto"/>
        <w:ind w:left="0" w:firstLine="0"/>
        <w:jc w:val="both"/>
        <w:rPr>
          <w:rFonts w:ascii="Sylfaen" w:hAnsi="Sylfaen"/>
          <w:sz w:val="20"/>
          <w:szCs w:val="20"/>
          <w:lang w:val="ka-GE"/>
        </w:rPr>
      </w:pPr>
      <w:r w:rsidRPr="00E4491A">
        <w:rPr>
          <w:rFonts w:ascii="Sylfaen" w:hAnsi="Sylfaen"/>
          <w:sz w:val="20"/>
          <w:szCs w:val="20"/>
          <w:lang w:val="ka-GE"/>
        </w:rPr>
        <w:t>დახურული სივრცეები უზრუნველყავით ბუნებრივი ვენტილაციით. თუ ამის შესაძლებლობა არ არის  გ</w:t>
      </w:r>
      <w:r w:rsidR="00E4491A" w:rsidRPr="00E4491A">
        <w:rPr>
          <w:rFonts w:ascii="Sylfaen" w:hAnsi="Sylfaen"/>
          <w:sz w:val="20"/>
          <w:szCs w:val="20"/>
          <w:lang w:val="ka-GE"/>
        </w:rPr>
        <w:t xml:space="preserve">ამოიყენეთ ხელოვნული ვენტილაცია, გარედან შემოსული ჰაერის მომატებული კონცენტრაციით, ცირკულაციითა და გარეთ გატანით. </w:t>
      </w:r>
      <w:r w:rsidR="00531F97" w:rsidRPr="00E4491A">
        <w:rPr>
          <w:rFonts w:ascii="Sylfaen" w:hAnsi="Sylfaen"/>
          <w:sz w:val="20"/>
          <w:szCs w:val="20"/>
          <w:lang w:val="ka-GE"/>
        </w:rPr>
        <w:t xml:space="preserve">დააწესეთ საინჟინრო კონტროლი </w:t>
      </w:r>
      <w:r w:rsidR="00167BA2" w:rsidRPr="00E4491A">
        <w:rPr>
          <w:rFonts w:ascii="Sylfaen" w:hAnsi="Sylfaen"/>
          <w:sz w:val="20"/>
          <w:szCs w:val="20"/>
          <w:lang w:val="ka-GE"/>
        </w:rPr>
        <w:t xml:space="preserve">მის </w:t>
      </w:r>
      <w:r w:rsidR="00531F97" w:rsidRPr="00E4491A">
        <w:rPr>
          <w:rFonts w:ascii="Sylfaen" w:hAnsi="Sylfaen"/>
          <w:sz w:val="20"/>
          <w:szCs w:val="20"/>
          <w:lang w:val="ka-GE"/>
        </w:rPr>
        <w:t>გამართულ მუ</w:t>
      </w:r>
      <w:r w:rsidR="00167BA2" w:rsidRPr="00E4491A">
        <w:rPr>
          <w:rFonts w:ascii="Sylfaen" w:hAnsi="Sylfaen"/>
          <w:sz w:val="20"/>
          <w:szCs w:val="20"/>
          <w:lang w:val="ka-GE"/>
        </w:rPr>
        <w:t>შ</w:t>
      </w:r>
      <w:r w:rsidR="00531F97" w:rsidRPr="00E4491A">
        <w:rPr>
          <w:rFonts w:ascii="Sylfaen" w:hAnsi="Sylfaen"/>
          <w:sz w:val="20"/>
          <w:szCs w:val="20"/>
          <w:lang w:val="ka-GE"/>
        </w:rPr>
        <w:t>აობაზე;</w:t>
      </w:r>
    </w:p>
    <w:p w14:paraId="30EE20D0" w14:textId="77777777" w:rsidR="0025260E" w:rsidRPr="00E4491A" w:rsidRDefault="0025260E" w:rsidP="00EA5D36">
      <w:pPr>
        <w:pStyle w:val="ListParagraph"/>
        <w:numPr>
          <w:ilvl w:val="0"/>
          <w:numId w:val="25"/>
        </w:numPr>
        <w:tabs>
          <w:tab w:val="left" w:pos="284"/>
        </w:tabs>
        <w:spacing w:line="276" w:lineRule="auto"/>
        <w:ind w:left="0" w:firstLine="0"/>
        <w:jc w:val="both"/>
        <w:rPr>
          <w:rFonts w:ascii="Sylfaen" w:hAnsi="Sylfaen"/>
          <w:sz w:val="20"/>
          <w:szCs w:val="20"/>
          <w:lang w:val="ka-GE"/>
        </w:rPr>
      </w:pPr>
      <w:r w:rsidRPr="00E4491A">
        <w:rPr>
          <w:rFonts w:ascii="Sylfaen" w:hAnsi="Sylfaen"/>
          <w:sz w:val="20"/>
          <w:szCs w:val="20"/>
          <w:lang w:val="ka-GE"/>
        </w:rPr>
        <w:t>გამოიყენეთ ინდივიდუალური გამასპინძლების წესი;</w:t>
      </w:r>
    </w:p>
    <w:p w14:paraId="3A6D8CE7" w14:textId="77777777" w:rsidR="00A173FE" w:rsidRPr="00E4491A" w:rsidRDefault="00233850" w:rsidP="00CD4127">
      <w:pPr>
        <w:pStyle w:val="ListParagraph"/>
        <w:numPr>
          <w:ilvl w:val="0"/>
          <w:numId w:val="22"/>
        </w:numPr>
        <w:tabs>
          <w:tab w:val="left" w:pos="0"/>
          <w:tab w:val="left" w:pos="284"/>
        </w:tabs>
        <w:spacing w:after="0" w:line="240" w:lineRule="auto"/>
        <w:ind w:left="0" w:right="3" w:firstLine="0"/>
        <w:jc w:val="both"/>
        <w:rPr>
          <w:rFonts w:ascii="Sylfaen" w:hAnsi="Sylfaen"/>
          <w:sz w:val="20"/>
          <w:szCs w:val="20"/>
          <w:lang w:val="ka-GE"/>
        </w:rPr>
      </w:pPr>
      <w:r w:rsidRPr="00E4491A">
        <w:rPr>
          <w:rFonts w:ascii="Sylfaen" w:hAnsi="Sylfaen"/>
          <w:sz w:val="20"/>
          <w:szCs w:val="20"/>
          <w:lang w:val="ka-GE"/>
        </w:rPr>
        <w:t xml:space="preserve">გამოიყენეთ სტუმრებისთვის  ბეჭდური (ერთჯერადი) ან </w:t>
      </w:r>
      <w:commentRangeStart w:id="1"/>
      <w:r w:rsidR="00EA5D36" w:rsidRPr="00E4491A">
        <w:rPr>
          <w:rFonts w:ascii="Sylfaen" w:hAnsi="Sylfaen"/>
          <w:sz w:val="20"/>
          <w:szCs w:val="20"/>
          <w:lang w:val="ka-GE"/>
        </w:rPr>
        <w:t xml:space="preserve">ლამინირებული  მენიუს </w:t>
      </w:r>
      <w:commentRangeEnd w:id="1"/>
      <w:r w:rsidR="00453D0C">
        <w:rPr>
          <w:rStyle w:val="CommentReference"/>
        </w:rPr>
        <w:commentReference w:id="1"/>
      </w:r>
      <w:r w:rsidR="00EA5D36" w:rsidRPr="00E4491A">
        <w:rPr>
          <w:rFonts w:ascii="Sylfaen" w:hAnsi="Sylfaen"/>
          <w:sz w:val="20"/>
          <w:szCs w:val="20"/>
          <w:lang w:val="ka-GE"/>
        </w:rPr>
        <w:t xml:space="preserve">შეთავაზება. ელექტრონული მენიუს შეთავაზების შეთხვევაში მენიუს დაფასთან  ხელების ჰიგიენური დამუშავებისთვის განათავსეთ სადეზინფექციო საშუალებები, სათანადო სავალდებულო ნიშნის მითითებით; </w:t>
      </w:r>
    </w:p>
    <w:p w14:paraId="17C33C62" w14:textId="77777777" w:rsidR="00233850" w:rsidRPr="00E4491A" w:rsidRDefault="00233850" w:rsidP="00E4491A">
      <w:pPr>
        <w:pStyle w:val="BodyText"/>
        <w:numPr>
          <w:ilvl w:val="0"/>
          <w:numId w:val="22"/>
        </w:numPr>
        <w:tabs>
          <w:tab w:val="left" w:pos="0"/>
        </w:tabs>
        <w:spacing w:before="0" w:after="0" w:line="240" w:lineRule="auto"/>
        <w:ind w:left="0" w:right="3" w:firstLine="0"/>
        <w:jc w:val="both"/>
        <w:rPr>
          <w:rFonts w:ascii="Sylfaen" w:hAnsi="Sylfaen"/>
          <w:lang w:val="ka-GE"/>
        </w:rPr>
      </w:pPr>
      <w:r w:rsidRPr="00E4491A">
        <w:rPr>
          <w:rFonts w:ascii="Sylfaen" w:hAnsi="Sylfaen"/>
          <w:lang w:val="ka-GE"/>
        </w:rPr>
        <w:t>სასმელებით მომსახურების სივრცეში (ბარი), ბარმენებთან მომხმარებლების პირდაპირი კონტაქტის თავიდან აცილების მიზნით, სასმელით მომსახურება უზრუნველყავით ინდივიდუალურად, მაგიდასთან მიტანის სერვისით;</w:t>
      </w:r>
    </w:p>
    <w:p w14:paraId="37F03380" w14:textId="77777777" w:rsidR="00531F97" w:rsidRPr="00E4491A" w:rsidRDefault="00531F97" w:rsidP="00531F97">
      <w:pPr>
        <w:pStyle w:val="ListParagraph"/>
        <w:spacing w:line="240" w:lineRule="auto"/>
        <w:ind w:left="360"/>
        <w:jc w:val="both"/>
        <w:rPr>
          <w:sz w:val="20"/>
          <w:szCs w:val="20"/>
          <w:highlight w:val="yellow"/>
          <w:lang w:val="ka-GE"/>
        </w:rPr>
      </w:pPr>
    </w:p>
    <w:p w14:paraId="14F47C4F" w14:textId="77777777" w:rsidR="00D15639" w:rsidRPr="00E4491A" w:rsidRDefault="00D15639" w:rsidP="00D15639">
      <w:pPr>
        <w:pStyle w:val="ListParagraph"/>
        <w:spacing w:line="240" w:lineRule="auto"/>
        <w:ind w:left="360"/>
        <w:jc w:val="both"/>
        <w:rPr>
          <w:rFonts w:ascii="Sylfaen" w:hAnsi="Sylfaen"/>
          <w:sz w:val="20"/>
          <w:szCs w:val="20"/>
          <w:lang w:val="ka-GE"/>
        </w:rPr>
      </w:pPr>
    </w:p>
    <w:p w14:paraId="0251AF21" w14:textId="77777777" w:rsidR="00531F97" w:rsidRPr="00E4491A" w:rsidRDefault="00531F97" w:rsidP="00531F97">
      <w:pPr>
        <w:pStyle w:val="Heading1"/>
        <w:rPr>
          <w:sz w:val="22"/>
          <w:szCs w:val="22"/>
        </w:rPr>
      </w:pPr>
      <w:r w:rsidRPr="00E4491A">
        <w:rPr>
          <w:sz w:val="22"/>
          <w:szCs w:val="22"/>
        </w:rPr>
        <w:t xml:space="preserve">ჭურჭლის ხელით რეცხვისას დაცული უნდა იქნას შემდეგი პროცედურები: </w:t>
      </w:r>
    </w:p>
    <w:p w14:paraId="12B842F5" w14:textId="77777777" w:rsidR="00531F97" w:rsidRPr="00E4491A" w:rsidRDefault="00531F97" w:rsidP="00531F97">
      <w:pPr>
        <w:pStyle w:val="ListParagraph"/>
        <w:numPr>
          <w:ilvl w:val="0"/>
          <w:numId w:val="16"/>
        </w:numPr>
        <w:jc w:val="both"/>
        <w:rPr>
          <w:rFonts w:ascii="Sylfaen" w:hAnsi="Sylfaen"/>
          <w:sz w:val="20"/>
          <w:szCs w:val="20"/>
          <w:lang w:val="ka-GE"/>
        </w:rPr>
      </w:pPr>
      <w:r w:rsidRPr="00E4491A">
        <w:rPr>
          <w:rFonts w:ascii="Sylfaen" w:hAnsi="Sylfaen" w:cs="Sylfaen"/>
          <w:sz w:val="20"/>
          <w:szCs w:val="20"/>
          <w:lang w:val="ka-GE"/>
        </w:rPr>
        <w:t>სამზარეულოს</w:t>
      </w:r>
      <w:r w:rsidRPr="00E4491A">
        <w:rPr>
          <w:rFonts w:ascii="Sylfaen" w:hAnsi="Sylfaen"/>
          <w:sz w:val="20"/>
          <w:szCs w:val="20"/>
          <w:lang w:val="ka-GE"/>
        </w:rPr>
        <w:t xml:space="preserve"> </w:t>
      </w:r>
      <w:r w:rsidRPr="00E4491A">
        <w:rPr>
          <w:rFonts w:ascii="Sylfaen" w:hAnsi="Sylfaen" w:cs="Sylfaen"/>
          <w:sz w:val="20"/>
          <w:szCs w:val="20"/>
          <w:lang w:val="ka-GE"/>
        </w:rPr>
        <w:t>ჭურჭლის</w:t>
      </w:r>
      <w:r w:rsidRPr="00E4491A">
        <w:rPr>
          <w:rFonts w:ascii="Sylfaen" w:hAnsi="Sylfaen"/>
          <w:sz w:val="20"/>
          <w:szCs w:val="20"/>
          <w:lang w:val="ka-GE"/>
        </w:rPr>
        <w:t xml:space="preserve"> </w:t>
      </w:r>
      <w:r w:rsidRPr="00E4491A">
        <w:rPr>
          <w:rFonts w:ascii="Sylfaen" w:hAnsi="Sylfaen" w:cs="Sylfaen"/>
          <w:sz w:val="20"/>
          <w:szCs w:val="20"/>
          <w:lang w:val="ka-GE"/>
        </w:rPr>
        <w:t>რეცხვა</w:t>
      </w:r>
      <w:r w:rsidRPr="00E4491A">
        <w:rPr>
          <w:rFonts w:ascii="Sylfaen" w:hAnsi="Sylfaen"/>
          <w:sz w:val="20"/>
          <w:szCs w:val="20"/>
          <w:lang w:val="ka-GE"/>
        </w:rPr>
        <w:t xml:space="preserve"> </w:t>
      </w:r>
      <w:r w:rsidRPr="00E4491A">
        <w:rPr>
          <w:rFonts w:ascii="Sylfaen" w:hAnsi="Sylfaen" w:cs="Sylfaen"/>
          <w:sz w:val="20"/>
          <w:szCs w:val="20"/>
          <w:lang w:val="ka-GE"/>
        </w:rPr>
        <w:t>და</w:t>
      </w:r>
      <w:r w:rsidRPr="00E4491A">
        <w:rPr>
          <w:rFonts w:ascii="Sylfaen" w:hAnsi="Sylfaen"/>
          <w:sz w:val="20"/>
          <w:szCs w:val="20"/>
          <w:lang w:val="ka-GE"/>
        </w:rPr>
        <w:t xml:space="preserve"> </w:t>
      </w:r>
      <w:r w:rsidRPr="00E4491A">
        <w:rPr>
          <w:rFonts w:ascii="Sylfaen" w:hAnsi="Sylfaen" w:cs="Sylfaen"/>
          <w:sz w:val="20"/>
          <w:szCs w:val="20"/>
          <w:lang w:val="ka-GE"/>
        </w:rPr>
        <w:t>შრობა</w:t>
      </w:r>
      <w:r w:rsidRPr="00E4491A">
        <w:rPr>
          <w:rFonts w:ascii="Sylfaen" w:hAnsi="Sylfaen"/>
          <w:sz w:val="20"/>
          <w:szCs w:val="20"/>
          <w:lang w:val="ka-GE"/>
        </w:rPr>
        <w:t xml:space="preserve"> </w:t>
      </w:r>
      <w:r w:rsidRPr="00E4491A">
        <w:rPr>
          <w:rFonts w:ascii="Sylfaen" w:hAnsi="Sylfaen" w:cs="Sylfaen"/>
          <w:sz w:val="20"/>
          <w:szCs w:val="20"/>
          <w:lang w:val="ka-GE"/>
        </w:rPr>
        <w:t>უნდა</w:t>
      </w:r>
      <w:r w:rsidRPr="00E4491A">
        <w:rPr>
          <w:rFonts w:ascii="Sylfaen" w:hAnsi="Sylfaen"/>
          <w:sz w:val="20"/>
          <w:szCs w:val="20"/>
          <w:lang w:val="ka-GE"/>
        </w:rPr>
        <w:t xml:space="preserve"> </w:t>
      </w:r>
      <w:r w:rsidRPr="00E4491A">
        <w:rPr>
          <w:rFonts w:ascii="Sylfaen" w:hAnsi="Sylfaen" w:cs="Sylfaen"/>
          <w:sz w:val="20"/>
          <w:szCs w:val="20"/>
          <w:lang w:val="ka-GE"/>
        </w:rPr>
        <w:t>ხორციელდებოდეს</w:t>
      </w:r>
      <w:r w:rsidRPr="00E4491A">
        <w:rPr>
          <w:rFonts w:ascii="Sylfaen" w:hAnsi="Sylfaen"/>
          <w:sz w:val="20"/>
          <w:szCs w:val="20"/>
          <w:lang w:val="ka-GE"/>
        </w:rPr>
        <w:t xml:space="preserve"> </w:t>
      </w:r>
      <w:r w:rsidRPr="00E4491A">
        <w:rPr>
          <w:rFonts w:ascii="Sylfaen" w:hAnsi="Sylfaen" w:cs="Sylfaen"/>
          <w:sz w:val="20"/>
          <w:szCs w:val="20"/>
          <w:lang w:val="ka-GE"/>
        </w:rPr>
        <w:t>სპეციალურად</w:t>
      </w:r>
      <w:r w:rsidRPr="00E4491A">
        <w:rPr>
          <w:rFonts w:ascii="Sylfaen" w:hAnsi="Sylfaen"/>
          <w:sz w:val="20"/>
          <w:szCs w:val="20"/>
          <w:lang w:val="ka-GE"/>
        </w:rPr>
        <w:t xml:space="preserve"> </w:t>
      </w:r>
      <w:r w:rsidRPr="00E4491A">
        <w:rPr>
          <w:rFonts w:ascii="Sylfaen" w:hAnsi="Sylfaen" w:cs="Sylfaen"/>
          <w:sz w:val="20"/>
          <w:szCs w:val="20"/>
          <w:lang w:val="ka-GE"/>
        </w:rPr>
        <w:t>გამოყოფილ</w:t>
      </w:r>
      <w:r w:rsidRPr="00E4491A">
        <w:rPr>
          <w:rFonts w:ascii="Sylfaen" w:hAnsi="Sylfaen"/>
          <w:sz w:val="20"/>
          <w:szCs w:val="20"/>
          <w:lang w:val="ka-GE"/>
        </w:rPr>
        <w:t xml:space="preserve"> </w:t>
      </w:r>
      <w:r w:rsidRPr="00E4491A">
        <w:rPr>
          <w:rFonts w:ascii="Sylfaen" w:hAnsi="Sylfaen" w:cs="Sylfaen"/>
          <w:sz w:val="20"/>
          <w:szCs w:val="20"/>
          <w:lang w:val="ka-GE"/>
        </w:rPr>
        <w:t>ზონაში</w:t>
      </w:r>
      <w:r w:rsidR="00185057" w:rsidRPr="00E4491A">
        <w:rPr>
          <w:rFonts w:ascii="Sylfaen" w:hAnsi="Sylfaen"/>
          <w:sz w:val="20"/>
          <w:szCs w:val="20"/>
          <w:lang w:val="ka-GE"/>
        </w:rPr>
        <w:t>:</w:t>
      </w:r>
    </w:p>
    <w:p w14:paraId="41ED6CCD" w14:textId="77777777" w:rsidR="00531F97" w:rsidRPr="00E4491A" w:rsidRDefault="00531F97" w:rsidP="00185057">
      <w:pPr>
        <w:pStyle w:val="ListParagraph"/>
        <w:numPr>
          <w:ilvl w:val="0"/>
          <w:numId w:val="36"/>
        </w:numPr>
        <w:jc w:val="both"/>
        <w:rPr>
          <w:rFonts w:ascii="Sylfaen" w:hAnsi="Sylfaen"/>
          <w:sz w:val="20"/>
          <w:szCs w:val="20"/>
          <w:lang w:val="ka-GE"/>
        </w:rPr>
      </w:pPr>
      <w:r w:rsidRPr="00E4491A">
        <w:rPr>
          <w:rFonts w:ascii="Sylfaen" w:hAnsi="Sylfaen" w:cs="Sylfaen"/>
          <w:sz w:val="20"/>
          <w:szCs w:val="20"/>
          <w:lang w:val="ka-GE"/>
        </w:rPr>
        <w:t>ჭურჭელი</w:t>
      </w:r>
      <w:r w:rsidRPr="00E4491A">
        <w:rPr>
          <w:rFonts w:ascii="Sylfaen" w:hAnsi="Sylfaen"/>
          <w:sz w:val="20"/>
          <w:szCs w:val="20"/>
          <w:lang w:val="ka-GE"/>
        </w:rPr>
        <w:t xml:space="preserve"> </w:t>
      </w:r>
      <w:r w:rsidRPr="00E4491A">
        <w:rPr>
          <w:rFonts w:ascii="Sylfaen" w:hAnsi="Sylfaen" w:cs="Sylfaen"/>
          <w:sz w:val="20"/>
          <w:szCs w:val="20"/>
          <w:lang w:val="ka-GE"/>
        </w:rPr>
        <w:t>მექანიკურად</w:t>
      </w:r>
      <w:r w:rsidRPr="00E4491A">
        <w:rPr>
          <w:rFonts w:ascii="Sylfaen" w:hAnsi="Sylfaen"/>
          <w:sz w:val="20"/>
          <w:szCs w:val="20"/>
          <w:lang w:val="ka-GE"/>
        </w:rPr>
        <w:t xml:space="preserve"> უნდა </w:t>
      </w:r>
      <w:r w:rsidRPr="00E4491A">
        <w:rPr>
          <w:rFonts w:ascii="Sylfaen" w:hAnsi="Sylfaen" w:cs="Sylfaen"/>
          <w:sz w:val="20"/>
          <w:szCs w:val="20"/>
          <w:lang w:val="ka-GE"/>
        </w:rPr>
        <w:t>გათავისუფლდეს</w:t>
      </w:r>
      <w:r w:rsidRPr="00E4491A">
        <w:rPr>
          <w:rFonts w:ascii="Sylfaen" w:hAnsi="Sylfaen"/>
          <w:sz w:val="20"/>
          <w:szCs w:val="20"/>
          <w:lang w:val="ka-GE"/>
        </w:rPr>
        <w:t xml:space="preserve"> </w:t>
      </w:r>
      <w:r w:rsidRPr="00E4491A">
        <w:rPr>
          <w:rFonts w:ascii="Sylfaen" w:hAnsi="Sylfaen" w:cs="Sylfaen"/>
          <w:sz w:val="20"/>
          <w:szCs w:val="20"/>
          <w:lang w:val="ka-GE"/>
        </w:rPr>
        <w:t>საჭმლის</w:t>
      </w:r>
      <w:r w:rsidRPr="00E4491A">
        <w:rPr>
          <w:rFonts w:ascii="Sylfaen" w:hAnsi="Sylfaen"/>
          <w:sz w:val="20"/>
          <w:szCs w:val="20"/>
          <w:lang w:val="ka-GE"/>
        </w:rPr>
        <w:t xml:space="preserve"> </w:t>
      </w:r>
      <w:r w:rsidRPr="00E4491A">
        <w:rPr>
          <w:rFonts w:ascii="Sylfaen" w:hAnsi="Sylfaen" w:cs="Sylfaen"/>
          <w:sz w:val="20"/>
          <w:szCs w:val="20"/>
          <w:lang w:val="ka-GE"/>
        </w:rPr>
        <w:t>ნარჩენებისგან</w:t>
      </w:r>
      <w:r w:rsidRPr="00E4491A">
        <w:rPr>
          <w:rFonts w:ascii="Sylfaen" w:hAnsi="Sylfaen"/>
          <w:sz w:val="20"/>
          <w:szCs w:val="20"/>
          <w:lang w:val="ka-GE"/>
        </w:rPr>
        <w:t>;</w:t>
      </w:r>
    </w:p>
    <w:p w14:paraId="4C73BD01" w14:textId="77777777" w:rsidR="00531F97" w:rsidRPr="00E4491A" w:rsidRDefault="00531F97" w:rsidP="00185057">
      <w:pPr>
        <w:pStyle w:val="ListParagraph"/>
        <w:numPr>
          <w:ilvl w:val="0"/>
          <w:numId w:val="36"/>
        </w:numPr>
        <w:jc w:val="both"/>
        <w:rPr>
          <w:rFonts w:ascii="Sylfaen" w:hAnsi="Sylfaen"/>
          <w:sz w:val="20"/>
          <w:szCs w:val="20"/>
          <w:lang w:val="ka-GE"/>
        </w:rPr>
      </w:pPr>
      <w:r w:rsidRPr="00E4491A">
        <w:rPr>
          <w:rFonts w:ascii="Sylfaen" w:hAnsi="Sylfaen" w:cs="Sylfaen"/>
          <w:sz w:val="20"/>
          <w:szCs w:val="20"/>
          <w:lang w:val="ka-GE"/>
        </w:rPr>
        <w:t>გაირეცხოს</w:t>
      </w:r>
      <w:r w:rsidRPr="00E4491A">
        <w:rPr>
          <w:rFonts w:ascii="Sylfaen" w:hAnsi="Sylfaen"/>
          <w:sz w:val="20"/>
          <w:szCs w:val="20"/>
          <w:lang w:val="ka-GE"/>
        </w:rPr>
        <w:t xml:space="preserve"> </w:t>
      </w:r>
      <w:r w:rsidRPr="00E4491A">
        <w:rPr>
          <w:rFonts w:ascii="Sylfaen" w:hAnsi="Sylfaen" w:cs="Sylfaen"/>
          <w:sz w:val="20"/>
          <w:szCs w:val="20"/>
          <w:lang w:val="ka-GE"/>
        </w:rPr>
        <w:t>არანაკლებ</w:t>
      </w:r>
      <w:r w:rsidRPr="00E4491A">
        <w:rPr>
          <w:rFonts w:ascii="Sylfaen" w:hAnsi="Sylfaen"/>
          <w:sz w:val="20"/>
          <w:szCs w:val="20"/>
          <w:lang w:val="ka-GE"/>
        </w:rPr>
        <w:t xml:space="preserve"> 40</w:t>
      </w:r>
      <w:r w:rsidRPr="00E4491A">
        <w:rPr>
          <w:sz w:val="20"/>
          <w:szCs w:val="20"/>
          <w:lang w:val="ka-GE"/>
        </w:rPr>
        <w:t>⁰</w:t>
      </w:r>
      <w:r w:rsidRPr="00E4491A">
        <w:rPr>
          <w:rFonts w:ascii="Sylfaen" w:hAnsi="Sylfaen"/>
          <w:sz w:val="20"/>
          <w:szCs w:val="20"/>
          <w:lang w:val="ka-GE"/>
        </w:rPr>
        <w:t xml:space="preserve">C </w:t>
      </w:r>
      <w:r w:rsidRPr="00E4491A">
        <w:rPr>
          <w:rFonts w:ascii="Sylfaen" w:hAnsi="Sylfaen" w:cs="Sylfaen"/>
          <w:sz w:val="20"/>
          <w:szCs w:val="20"/>
          <w:lang w:val="ka-GE"/>
        </w:rPr>
        <w:t>ტემპერატურის</w:t>
      </w:r>
      <w:r w:rsidRPr="00E4491A">
        <w:rPr>
          <w:rFonts w:ascii="Sylfaen" w:hAnsi="Sylfaen"/>
          <w:sz w:val="20"/>
          <w:szCs w:val="20"/>
          <w:lang w:val="ka-GE"/>
        </w:rPr>
        <w:t xml:space="preserve"> </w:t>
      </w:r>
      <w:r w:rsidRPr="00E4491A">
        <w:rPr>
          <w:rFonts w:ascii="Sylfaen" w:hAnsi="Sylfaen" w:cs="Sylfaen"/>
          <w:sz w:val="20"/>
          <w:szCs w:val="20"/>
          <w:lang w:val="ka-GE"/>
        </w:rPr>
        <w:t>წყლითა</w:t>
      </w:r>
      <w:r w:rsidRPr="00E4491A">
        <w:rPr>
          <w:rFonts w:ascii="Sylfaen" w:hAnsi="Sylfaen"/>
          <w:sz w:val="20"/>
          <w:szCs w:val="20"/>
          <w:lang w:val="ka-GE"/>
        </w:rPr>
        <w:t xml:space="preserve"> </w:t>
      </w:r>
      <w:r w:rsidRPr="00E4491A">
        <w:rPr>
          <w:rFonts w:ascii="Sylfaen" w:hAnsi="Sylfaen" w:cs="Sylfaen"/>
          <w:sz w:val="20"/>
          <w:szCs w:val="20"/>
          <w:lang w:val="ka-GE"/>
        </w:rPr>
        <w:t>და</w:t>
      </w:r>
      <w:r w:rsidRPr="00E4491A">
        <w:rPr>
          <w:rFonts w:ascii="Sylfaen" w:hAnsi="Sylfaen"/>
          <w:sz w:val="20"/>
          <w:szCs w:val="20"/>
          <w:lang w:val="ka-GE"/>
        </w:rPr>
        <w:t xml:space="preserve"> </w:t>
      </w:r>
      <w:r w:rsidRPr="00E4491A">
        <w:rPr>
          <w:rFonts w:ascii="Sylfaen" w:hAnsi="Sylfaen" w:cs="Sylfaen"/>
          <w:sz w:val="20"/>
          <w:szCs w:val="20"/>
          <w:lang w:val="ka-GE"/>
        </w:rPr>
        <w:t>სარეცხი</w:t>
      </w:r>
      <w:r w:rsidRPr="00E4491A">
        <w:rPr>
          <w:rFonts w:ascii="Sylfaen" w:hAnsi="Sylfaen"/>
          <w:sz w:val="20"/>
          <w:szCs w:val="20"/>
          <w:lang w:val="ka-GE"/>
        </w:rPr>
        <w:t xml:space="preserve"> </w:t>
      </w:r>
      <w:r w:rsidRPr="00E4491A">
        <w:rPr>
          <w:rFonts w:ascii="Sylfaen" w:hAnsi="Sylfaen" w:cs="Sylfaen"/>
          <w:sz w:val="20"/>
          <w:szCs w:val="20"/>
          <w:lang w:val="ka-GE"/>
        </w:rPr>
        <w:t>საშუალებების</w:t>
      </w:r>
      <w:r w:rsidRPr="00E4491A">
        <w:rPr>
          <w:rFonts w:ascii="Sylfaen" w:hAnsi="Sylfaen"/>
          <w:sz w:val="20"/>
          <w:szCs w:val="20"/>
          <w:lang w:val="ka-GE"/>
        </w:rPr>
        <w:t xml:space="preserve"> </w:t>
      </w:r>
      <w:r w:rsidRPr="00E4491A">
        <w:rPr>
          <w:rFonts w:ascii="Sylfaen" w:hAnsi="Sylfaen" w:cs="Sylfaen"/>
          <w:sz w:val="20"/>
          <w:szCs w:val="20"/>
          <w:lang w:val="ka-GE"/>
        </w:rPr>
        <w:t>გამოყენებით</w:t>
      </w:r>
      <w:r w:rsidRPr="00E4491A">
        <w:rPr>
          <w:rFonts w:ascii="Sylfaen" w:hAnsi="Sylfaen"/>
          <w:sz w:val="20"/>
          <w:szCs w:val="20"/>
          <w:lang w:val="ka-GE"/>
        </w:rPr>
        <w:t xml:space="preserve"> </w:t>
      </w:r>
      <w:r w:rsidRPr="00E4491A">
        <w:rPr>
          <w:rFonts w:ascii="Sylfaen" w:hAnsi="Sylfaen" w:cs="Sylfaen"/>
          <w:sz w:val="20"/>
          <w:szCs w:val="20"/>
          <w:lang w:val="ka-GE"/>
        </w:rPr>
        <w:t>პირველ</w:t>
      </w:r>
      <w:r w:rsidRPr="00E4491A">
        <w:rPr>
          <w:rFonts w:ascii="Sylfaen" w:hAnsi="Sylfaen"/>
          <w:sz w:val="20"/>
          <w:szCs w:val="20"/>
          <w:lang w:val="ka-GE"/>
        </w:rPr>
        <w:t xml:space="preserve"> </w:t>
      </w:r>
      <w:r w:rsidRPr="00C20567">
        <w:rPr>
          <w:rFonts w:ascii="Sylfaen" w:hAnsi="Sylfaen" w:cs="Sylfaen"/>
          <w:sz w:val="20"/>
          <w:szCs w:val="20"/>
          <w:highlight w:val="yellow"/>
          <w:lang w:val="ka-GE"/>
        </w:rPr>
        <w:t>როფში</w:t>
      </w:r>
      <w:r w:rsidRPr="00C20567">
        <w:rPr>
          <w:rFonts w:ascii="Sylfaen" w:hAnsi="Sylfaen"/>
          <w:sz w:val="20"/>
          <w:szCs w:val="20"/>
          <w:highlight w:val="yellow"/>
          <w:lang w:val="ka-GE"/>
        </w:rPr>
        <w:t>;</w:t>
      </w:r>
    </w:p>
    <w:p w14:paraId="0F26A29D" w14:textId="77777777" w:rsidR="00531F97" w:rsidRPr="00E4491A" w:rsidRDefault="00531F97" w:rsidP="00185057">
      <w:pPr>
        <w:pStyle w:val="ListParagraph"/>
        <w:numPr>
          <w:ilvl w:val="0"/>
          <w:numId w:val="36"/>
        </w:numPr>
        <w:jc w:val="both"/>
        <w:rPr>
          <w:rFonts w:ascii="Sylfaen" w:hAnsi="Sylfaen"/>
          <w:sz w:val="20"/>
          <w:szCs w:val="20"/>
          <w:lang w:val="ka-GE"/>
        </w:rPr>
      </w:pPr>
      <w:r w:rsidRPr="00E4491A">
        <w:rPr>
          <w:rFonts w:ascii="Sylfaen" w:hAnsi="Sylfaen" w:cs="Sylfaen"/>
          <w:sz w:val="20"/>
          <w:szCs w:val="20"/>
          <w:lang w:val="ka-GE"/>
        </w:rPr>
        <w:t>გაირეცხოს</w:t>
      </w:r>
      <w:r w:rsidRPr="00E4491A">
        <w:rPr>
          <w:rFonts w:ascii="Sylfaen" w:hAnsi="Sylfaen"/>
          <w:sz w:val="20"/>
          <w:szCs w:val="20"/>
          <w:lang w:val="ka-GE"/>
        </w:rPr>
        <w:t xml:space="preserve"> </w:t>
      </w:r>
      <w:r w:rsidRPr="00E4491A">
        <w:rPr>
          <w:rFonts w:ascii="Sylfaen" w:hAnsi="Sylfaen" w:cs="Sylfaen"/>
          <w:sz w:val="20"/>
          <w:szCs w:val="20"/>
          <w:lang w:val="ka-GE"/>
        </w:rPr>
        <w:t>ხელმეორედ</w:t>
      </w:r>
      <w:r w:rsidRPr="00E4491A">
        <w:rPr>
          <w:rFonts w:ascii="Sylfaen" w:hAnsi="Sylfaen"/>
          <w:sz w:val="20"/>
          <w:szCs w:val="20"/>
          <w:lang w:val="ka-GE"/>
        </w:rPr>
        <w:t xml:space="preserve"> </w:t>
      </w:r>
      <w:r w:rsidRPr="00E4491A">
        <w:rPr>
          <w:rFonts w:ascii="Sylfaen" w:hAnsi="Sylfaen" w:cs="Sylfaen"/>
          <w:sz w:val="20"/>
          <w:szCs w:val="20"/>
          <w:lang w:val="ka-GE"/>
        </w:rPr>
        <w:t>არანაკლებ</w:t>
      </w:r>
      <w:r w:rsidRPr="00E4491A">
        <w:rPr>
          <w:rFonts w:ascii="Sylfaen" w:hAnsi="Sylfaen"/>
          <w:sz w:val="20"/>
          <w:szCs w:val="20"/>
          <w:lang w:val="ka-GE"/>
        </w:rPr>
        <w:t xml:space="preserve"> 40</w:t>
      </w:r>
      <w:r w:rsidRPr="00E4491A">
        <w:rPr>
          <w:sz w:val="20"/>
          <w:szCs w:val="20"/>
          <w:lang w:val="ka-GE"/>
        </w:rPr>
        <w:t>⁰</w:t>
      </w:r>
      <w:r w:rsidRPr="00E4491A">
        <w:rPr>
          <w:rFonts w:ascii="Sylfaen" w:hAnsi="Sylfaen"/>
          <w:sz w:val="20"/>
          <w:szCs w:val="20"/>
          <w:lang w:val="ka-GE"/>
        </w:rPr>
        <w:t xml:space="preserve">C </w:t>
      </w:r>
      <w:r w:rsidRPr="00E4491A">
        <w:rPr>
          <w:rFonts w:ascii="Sylfaen" w:hAnsi="Sylfaen" w:cs="Sylfaen"/>
          <w:sz w:val="20"/>
          <w:szCs w:val="20"/>
          <w:lang w:val="ka-GE"/>
        </w:rPr>
        <w:t>ტემპერატურის</w:t>
      </w:r>
      <w:r w:rsidRPr="00E4491A">
        <w:rPr>
          <w:rFonts w:ascii="Sylfaen" w:hAnsi="Sylfaen"/>
          <w:sz w:val="20"/>
          <w:szCs w:val="20"/>
          <w:lang w:val="ka-GE"/>
        </w:rPr>
        <w:t xml:space="preserve"> </w:t>
      </w:r>
      <w:r w:rsidRPr="00E4491A">
        <w:rPr>
          <w:rFonts w:ascii="Sylfaen" w:hAnsi="Sylfaen" w:cs="Sylfaen"/>
          <w:sz w:val="20"/>
          <w:szCs w:val="20"/>
          <w:lang w:val="ka-GE"/>
        </w:rPr>
        <w:t>წყლითა</w:t>
      </w:r>
      <w:r w:rsidRPr="00E4491A">
        <w:rPr>
          <w:rFonts w:ascii="Sylfaen" w:hAnsi="Sylfaen"/>
          <w:sz w:val="20"/>
          <w:szCs w:val="20"/>
          <w:lang w:val="ka-GE"/>
        </w:rPr>
        <w:t xml:space="preserve"> </w:t>
      </w:r>
      <w:r w:rsidRPr="00E4491A">
        <w:rPr>
          <w:rFonts w:ascii="Sylfaen" w:hAnsi="Sylfaen" w:cs="Sylfaen"/>
          <w:sz w:val="20"/>
          <w:szCs w:val="20"/>
          <w:lang w:val="ka-GE"/>
        </w:rPr>
        <w:t>და</w:t>
      </w:r>
      <w:r w:rsidRPr="00E4491A">
        <w:rPr>
          <w:rFonts w:ascii="Sylfaen" w:hAnsi="Sylfaen"/>
          <w:sz w:val="20"/>
          <w:szCs w:val="20"/>
          <w:lang w:val="ka-GE"/>
        </w:rPr>
        <w:t xml:space="preserve"> </w:t>
      </w:r>
      <w:r w:rsidRPr="00E4491A">
        <w:rPr>
          <w:rFonts w:ascii="Sylfaen" w:hAnsi="Sylfaen" w:cs="Sylfaen"/>
          <w:sz w:val="20"/>
          <w:szCs w:val="20"/>
          <w:lang w:val="ka-GE"/>
        </w:rPr>
        <w:t>უფრო</w:t>
      </w:r>
      <w:r w:rsidRPr="00E4491A">
        <w:rPr>
          <w:rFonts w:ascii="Sylfaen" w:hAnsi="Sylfaen"/>
          <w:sz w:val="20"/>
          <w:szCs w:val="20"/>
          <w:lang w:val="ka-GE"/>
        </w:rPr>
        <w:t xml:space="preserve"> </w:t>
      </w:r>
      <w:r w:rsidRPr="00E4491A">
        <w:rPr>
          <w:rFonts w:ascii="Sylfaen" w:hAnsi="Sylfaen" w:cs="Sylfaen"/>
          <w:sz w:val="20"/>
          <w:szCs w:val="20"/>
          <w:lang w:val="ka-GE"/>
        </w:rPr>
        <w:t>ნაკლები</w:t>
      </w:r>
      <w:r w:rsidRPr="00E4491A">
        <w:rPr>
          <w:rFonts w:ascii="Sylfaen" w:hAnsi="Sylfaen"/>
          <w:sz w:val="20"/>
          <w:szCs w:val="20"/>
          <w:lang w:val="ka-GE"/>
        </w:rPr>
        <w:t xml:space="preserve"> </w:t>
      </w:r>
      <w:r w:rsidRPr="00E4491A">
        <w:rPr>
          <w:rFonts w:ascii="Sylfaen" w:hAnsi="Sylfaen" w:cs="Sylfaen"/>
          <w:sz w:val="20"/>
          <w:szCs w:val="20"/>
          <w:lang w:val="ka-GE"/>
        </w:rPr>
        <w:t>რაოდენობის</w:t>
      </w:r>
      <w:r w:rsidRPr="00E4491A">
        <w:rPr>
          <w:rFonts w:ascii="Sylfaen" w:hAnsi="Sylfaen"/>
          <w:sz w:val="20"/>
          <w:szCs w:val="20"/>
          <w:lang w:val="ka-GE"/>
        </w:rPr>
        <w:t xml:space="preserve"> </w:t>
      </w:r>
      <w:r w:rsidRPr="00E4491A">
        <w:rPr>
          <w:rFonts w:ascii="Sylfaen" w:hAnsi="Sylfaen" w:cs="Sylfaen"/>
          <w:sz w:val="20"/>
          <w:szCs w:val="20"/>
          <w:lang w:val="ka-GE"/>
        </w:rPr>
        <w:t>სარეცხი</w:t>
      </w:r>
      <w:r w:rsidRPr="00E4491A">
        <w:rPr>
          <w:rFonts w:ascii="Sylfaen" w:hAnsi="Sylfaen"/>
          <w:sz w:val="20"/>
          <w:szCs w:val="20"/>
          <w:lang w:val="ka-GE"/>
        </w:rPr>
        <w:t xml:space="preserve"> </w:t>
      </w:r>
      <w:r w:rsidRPr="00E4491A">
        <w:rPr>
          <w:rFonts w:ascii="Sylfaen" w:hAnsi="Sylfaen" w:cs="Sylfaen"/>
          <w:sz w:val="20"/>
          <w:szCs w:val="20"/>
          <w:lang w:val="ka-GE"/>
        </w:rPr>
        <w:t>საშუალების</w:t>
      </w:r>
      <w:r w:rsidRPr="00E4491A">
        <w:rPr>
          <w:rFonts w:ascii="Sylfaen" w:hAnsi="Sylfaen"/>
          <w:sz w:val="20"/>
          <w:szCs w:val="20"/>
          <w:lang w:val="ka-GE"/>
        </w:rPr>
        <w:t xml:space="preserve"> </w:t>
      </w:r>
      <w:r w:rsidRPr="00E4491A">
        <w:rPr>
          <w:rFonts w:ascii="Sylfaen" w:hAnsi="Sylfaen" w:cs="Sylfaen"/>
          <w:sz w:val="20"/>
          <w:szCs w:val="20"/>
          <w:lang w:val="ka-GE"/>
        </w:rPr>
        <w:t>გამოყენებით</w:t>
      </w:r>
      <w:r w:rsidRPr="00E4491A">
        <w:rPr>
          <w:rFonts w:ascii="Sylfaen" w:hAnsi="Sylfaen"/>
          <w:sz w:val="20"/>
          <w:szCs w:val="20"/>
          <w:lang w:val="ka-GE"/>
        </w:rPr>
        <w:t xml:space="preserve"> </w:t>
      </w:r>
      <w:r w:rsidRPr="00E4491A">
        <w:rPr>
          <w:rFonts w:ascii="Sylfaen" w:hAnsi="Sylfaen" w:cs="Sylfaen"/>
          <w:sz w:val="20"/>
          <w:szCs w:val="20"/>
          <w:lang w:val="ka-GE"/>
        </w:rPr>
        <w:t>მეორე</w:t>
      </w:r>
      <w:r w:rsidRPr="00E4491A">
        <w:rPr>
          <w:rFonts w:ascii="Sylfaen" w:hAnsi="Sylfaen"/>
          <w:sz w:val="20"/>
          <w:szCs w:val="20"/>
          <w:lang w:val="ka-GE"/>
        </w:rPr>
        <w:t xml:space="preserve"> </w:t>
      </w:r>
      <w:r w:rsidRPr="00C20567">
        <w:rPr>
          <w:rFonts w:ascii="Sylfaen" w:hAnsi="Sylfaen" w:cs="Sylfaen"/>
          <w:sz w:val="20"/>
          <w:szCs w:val="20"/>
          <w:highlight w:val="yellow"/>
          <w:lang w:val="ka-GE"/>
        </w:rPr>
        <w:t>როფში</w:t>
      </w:r>
      <w:r w:rsidRPr="00C20567">
        <w:rPr>
          <w:rFonts w:ascii="Sylfaen" w:hAnsi="Sylfaen"/>
          <w:sz w:val="20"/>
          <w:szCs w:val="20"/>
          <w:highlight w:val="yellow"/>
          <w:lang w:val="ka-GE"/>
        </w:rPr>
        <w:t>;</w:t>
      </w:r>
    </w:p>
    <w:p w14:paraId="58390CF1" w14:textId="77777777" w:rsidR="00531F97" w:rsidRPr="00E4491A" w:rsidRDefault="00531F97" w:rsidP="00185057">
      <w:pPr>
        <w:pStyle w:val="ListParagraph"/>
        <w:numPr>
          <w:ilvl w:val="0"/>
          <w:numId w:val="36"/>
        </w:numPr>
        <w:jc w:val="both"/>
        <w:rPr>
          <w:rFonts w:ascii="Sylfaen" w:hAnsi="Sylfaen"/>
          <w:sz w:val="20"/>
          <w:szCs w:val="20"/>
          <w:lang w:val="ka-GE"/>
        </w:rPr>
      </w:pPr>
      <w:r w:rsidRPr="00E4491A">
        <w:rPr>
          <w:rFonts w:ascii="Sylfaen" w:hAnsi="Sylfaen" w:cs="Sylfaen"/>
          <w:sz w:val="20"/>
          <w:szCs w:val="20"/>
          <w:lang w:val="ka-GE"/>
        </w:rPr>
        <w:t>გაივლოს</w:t>
      </w:r>
      <w:r w:rsidRPr="00E4491A">
        <w:rPr>
          <w:rFonts w:ascii="Sylfaen" w:hAnsi="Sylfaen"/>
          <w:sz w:val="20"/>
          <w:szCs w:val="20"/>
          <w:lang w:val="ka-GE"/>
        </w:rPr>
        <w:t xml:space="preserve"> </w:t>
      </w:r>
      <w:r w:rsidRPr="00E4491A">
        <w:rPr>
          <w:rFonts w:ascii="Sylfaen" w:hAnsi="Sylfaen" w:cs="Sylfaen"/>
          <w:sz w:val="20"/>
          <w:szCs w:val="20"/>
          <w:lang w:val="ka-GE"/>
        </w:rPr>
        <w:t>არანაკლებ</w:t>
      </w:r>
      <w:r w:rsidRPr="00E4491A">
        <w:rPr>
          <w:rFonts w:ascii="Sylfaen" w:hAnsi="Sylfaen"/>
          <w:sz w:val="20"/>
          <w:szCs w:val="20"/>
          <w:lang w:val="ka-GE"/>
        </w:rPr>
        <w:t xml:space="preserve"> 65</w:t>
      </w:r>
      <w:r w:rsidRPr="00E4491A">
        <w:rPr>
          <w:sz w:val="20"/>
          <w:szCs w:val="20"/>
          <w:lang w:val="ka-GE"/>
        </w:rPr>
        <w:t>⁰</w:t>
      </w:r>
      <w:r w:rsidRPr="00E4491A">
        <w:rPr>
          <w:rFonts w:ascii="Sylfaen" w:hAnsi="Sylfaen"/>
          <w:sz w:val="20"/>
          <w:szCs w:val="20"/>
          <w:lang w:val="ka-GE"/>
        </w:rPr>
        <w:t xml:space="preserve">C </w:t>
      </w:r>
      <w:r w:rsidRPr="00E4491A">
        <w:rPr>
          <w:rFonts w:ascii="Sylfaen" w:hAnsi="Sylfaen" w:cs="Sylfaen"/>
          <w:sz w:val="20"/>
          <w:szCs w:val="20"/>
          <w:lang w:val="ka-GE"/>
        </w:rPr>
        <w:t>ტემპერატურის</w:t>
      </w:r>
      <w:r w:rsidRPr="00E4491A">
        <w:rPr>
          <w:rFonts w:ascii="Sylfaen" w:hAnsi="Sylfaen"/>
          <w:sz w:val="20"/>
          <w:szCs w:val="20"/>
          <w:lang w:val="ka-GE"/>
        </w:rPr>
        <w:t xml:space="preserve"> </w:t>
      </w:r>
      <w:r w:rsidRPr="00E4491A">
        <w:rPr>
          <w:rFonts w:ascii="Sylfaen" w:hAnsi="Sylfaen" w:cs="Sylfaen"/>
          <w:sz w:val="20"/>
          <w:szCs w:val="20"/>
          <w:lang w:val="ka-GE"/>
        </w:rPr>
        <w:t>ცხელი</w:t>
      </w:r>
      <w:r w:rsidRPr="00E4491A">
        <w:rPr>
          <w:rFonts w:ascii="Sylfaen" w:hAnsi="Sylfaen"/>
          <w:sz w:val="20"/>
          <w:szCs w:val="20"/>
          <w:lang w:val="ka-GE"/>
        </w:rPr>
        <w:t xml:space="preserve"> </w:t>
      </w:r>
      <w:r w:rsidRPr="00E4491A">
        <w:rPr>
          <w:rFonts w:ascii="Sylfaen" w:hAnsi="Sylfaen" w:cs="Sylfaen"/>
          <w:sz w:val="20"/>
          <w:szCs w:val="20"/>
          <w:lang w:val="ka-GE"/>
        </w:rPr>
        <w:t>გამდინარე</w:t>
      </w:r>
      <w:r w:rsidRPr="00E4491A">
        <w:rPr>
          <w:rFonts w:ascii="Sylfaen" w:hAnsi="Sylfaen"/>
          <w:sz w:val="20"/>
          <w:szCs w:val="20"/>
          <w:lang w:val="ka-GE"/>
        </w:rPr>
        <w:t xml:space="preserve"> </w:t>
      </w:r>
      <w:r w:rsidRPr="00E4491A">
        <w:rPr>
          <w:rFonts w:ascii="Sylfaen" w:hAnsi="Sylfaen" w:cs="Sylfaen"/>
          <w:sz w:val="20"/>
          <w:szCs w:val="20"/>
          <w:lang w:val="ka-GE"/>
        </w:rPr>
        <w:t>წყლით</w:t>
      </w:r>
      <w:r w:rsidRPr="00E4491A">
        <w:rPr>
          <w:rFonts w:ascii="Sylfaen" w:hAnsi="Sylfaen"/>
          <w:sz w:val="20"/>
          <w:szCs w:val="20"/>
          <w:lang w:val="ka-GE"/>
        </w:rPr>
        <w:t>;</w:t>
      </w:r>
    </w:p>
    <w:p w14:paraId="1FB26453" w14:textId="77777777" w:rsidR="00531F97" w:rsidRPr="00E4491A" w:rsidRDefault="00531F97" w:rsidP="00185057">
      <w:pPr>
        <w:pStyle w:val="ListParagraph"/>
        <w:numPr>
          <w:ilvl w:val="0"/>
          <w:numId w:val="36"/>
        </w:numPr>
        <w:jc w:val="both"/>
        <w:rPr>
          <w:rFonts w:ascii="Sylfaen" w:hAnsi="Sylfaen"/>
          <w:sz w:val="20"/>
          <w:szCs w:val="20"/>
          <w:lang w:val="ka-GE"/>
        </w:rPr>
      </w:pPr>
      <w:r w:rsidRPr="00E4491A">
        <w:rPr>
          <w:rFonts w:ascii="Sylfaen" w:hAnsi="Sylfaen" w:cs="Sylfaen"/>
          <w:sz w:val="20"/>
          <w:szCs w:val="20"/>
          <w:lang w:val="ka-GE"/>
        </w:rPr>
        <w:t>დაიწრიტოს</w:t>
      </w:r>
      <w:r w:rsidRPr="00E4491A">
        <w:rPr>
          <w:rFonts w:ascii="Sylfaen" w:hAnsi="Sylfaen"/>
          <w:sz w:val="20"/>
          <w:szCs w:val="20"/>
          <w:lang w:val="ka-GE"/>
        </w:rPr>
        <w:t xml:space="preserve"> </w:t>
      </w:r>
      <w:r w:rsidRPr="00E4491A">
        <w:rPr>
          <w:rFonts w:ascii="Sylfaen" w:hAnsi="Sylfaen" w:cs="Sylfaen"/>
          <w:sz w:val="20"/>
          <w:szCs w:val="20"/>
          <w:lang w:val="ka-GE"/>
        </w:rPr>
        <w:t>და</w:t>
      </w:r>
      <w:r w:rsidRPr="00E4491A">
        <w:rPr>
          <w:rFonts w:ascii="Sylfaen" w:hAnsi="Sylfaen"/>
          <w:sz w:val="20"/>
          <w:szCs w:val="20"/>
          <w:lang w:val="ka-GE"/>
        </w:rPr>
        <w:t xml:space="preserve"> </w:t>
      </w:r>
      <w:r w:rsidRPr="00E4491A">
        <w:rPr>
          <w:rFonts w:ascii="Sylfaen" w:hAnsi="Sylfaen" w:cs="Sylfaen"/>
          <w:sz w:val="20"/>
          <w:szCs w:val="20"/>
          <w:lang w:val="ka-GE"/>
        </w:rPr>
        <w:t>გაშრეს</w:t>
      </w:r>
      <w:r w:rsidRPr="00E4491A">
        <w:rPr>
          <w:rFonts w:ascii="Sylfaen" w:hAnsi="Sylfaen"/>
          <w:sz w:val="20"/>
          <w:szCs w:val="20"/>
          <w:lang w:val="ka-GE"/>
        </w:rPr>
        <w:t xml:space="preserve"> </w:t>
      </w:r>
      <w:r w:rsidRPr="00E4491A">
        <w:rPr>
          <w:rFonts w:ascii="Sylfaen" w:hAnsi="Sylfaen" w:cs="Sylfaen"/>
          <w:sz w:val="20"/>
          <w:szCs w:val="20"/>
          <w:lang w:val="ka-GE"/>
        </w:rPr>
        <w:t>საწრეტზე</w:t>
      </w:r>
      <w:r w:rsidR="00185057" w:rsidRPr="00E4491A">
        <w:rPr>
          <w:rFonts w:ascii="Sylfaen" w:hAnsi="Sylfaen"/>
          <w:sz w:val="20"/>
          <w:szCs w:val="20"/>
          <w:lang w:val="ka-GE"/>
        </w:rPr>
        <w:t>;</w:t>
      </w:r>
    </w:p>
    <w:p w14:paraId="19BF97C6" w14:textId="77777777" w:rsidR="00531F97" w:rsidRPr="00E4491A" w:rsidRDefault="00531F97" w:rsidP="00E4491A">
      <w:pPr>
        <w:pStyle w:val="ListParagraph"/>
        <w:numPr>
          <w:ilvl w:val="0"/>
          <w:numId w:val="16"/>
        </w:numPr>
        <w:ind w:left="284"/>
        <w:jc w:val="both"/>
        <w:rPr>
          <w:rFonts w:ascii="Sylfaen" w:hAnsi="Sylfaen" w:cs="Sylfaen"/>
          <w:sz w:val="20"/>
          <w:szCs w:val="20"/>
          <w:lang w:val="ka-GE"/>
        </w:rPr>
      </w:pPr>
      <w:r w:rsidRPr="00E4491A">
        <w:rPr>
          <w:rFonts w:ascii="Sylfaen" w:hAnsi="Sylfaen" w:cs="Sylfaen"/>
          <w:sz w:val="20"/>
          <w:szCs w:val="20"/>
          <w:lang w:val="ka-GE"/>
        </w:rPr>
        <w:t>წვრილმანი</w:t>
      </w:r>
      <w:r w:rsidRPr="00E4491A">
        <w:rPr>
          <w:rFonts w:ascii="Sylfaen" w:hAnsi="Sylfaen"/>
          <w:sz w:val="20"/>
          <w:szCs w:val="20"/>
          <w:lang w:val="ka-GE"/>
        </w:rPr>
        <w:t xml:space="preserve"> </w:t>
      </w:r>
      <w:r w:rsidRPr="00E4491A">
        <w:rPr>
          <w:rFonts w:ascii="Sylfaen" w:hAnsi="Sylfaen" w:cs="Sylfaen"/>
          <w:sz w:val="20"/>
          <w:szCs w:val="20"/>
          <w:lang w:val="ka-GE"/>
        </w:rPr>
        <w:t>ინვენტარი</w:t>
      </w:r>
      <w:r w:rsidRPr="00E4491A">
        <w:rPr>
          <w:rFonts w:ascii="Sylfaen" w:hAnsi="Sylfaen"/>
          <w:sz w:val="20"/>
          <w:szCs w:val="20"/>
          <w:lang w:val="ka-GE"/>
        </w:rPr>
        <w:t xml:space="preserve"> – </w:t>
      </w:r>
      <w:r w:rsidRPr="00E4491A">
        <w:rPr>
          <w:rFonts w:ascii="Sylfaen" w:hAnsi="Sylfaen" w:cs="Sylfaen"/>
          <w:sz w:val="20"/>
          <w:szCs w:val="20"/>
          <w:lang w:val="ka-GE"/>
        </w:rPr>
        <w:t>დაფები</w:t>
      </w:r>
      <w:r w:rsidRPr="00E4491A">
        <w:rPr>
          <w:rFonts w:ascii="Sylfaen" w:hAnsi="Sylfaen"/>
          <w:sz w:val="20"/>
          <w:szCs w:val="20"/>
          <w:lang w:val="ka-GE"/>
        </w:rPr>
        <w:t xml:space="preserve">, </w:t>
      </w:r>
      <w:r w:rsidRPr="00E4491A">
        <w:rPr>
          <w:rFonts w:ascii="Sylfaen" w:hAnsi="Sylfaen" w:cs="Sylfaen"/>
          <w:sz w:val="20"/>
          <w:szCs w:val="20"/>
          <w:lang w:val="ka-GE"/>
        </w:rPr>
        <w:t>ნიჩბები</w:t>
      </w:r>
      <w:r w:rsidRPr="00E4491A">
        <w:rPr>
          <w:rFonts w:ascii="Sylfaen" w:hAnsi="Sylfaen"/>
          <w:sz w:val="20"/>
          <w:szCs w:val="20"/>
          <w:lang w:val="ka-GE"/>
        </w:rPr>
        <w:t xml:space="preserve">, </w:t>
      </w:r>
      <w:r w:rsidRPr="00E4491A">
        <w:rPr>
          <w:rFonts w:ascii="Sylfaen" w:hAnsi="Sylfaen" w:cs="Sylfaen"/>
          <w:sz w:val="20"/>
          <w:szCs w:val="20"/>
          <w:lang w:val="ka-GE"/>
        </w:rPr>
        <w:t>სათქვეფები</w:t>
      </w:r>
      <w:r w:rsidRPr="00E4491A">
        <w:rPr>
          <w:rFonts w:ascii="Sylfaen" w:hAnsi="Sylfaen"/>
          <w:sz w:val="20"/>
          <w:szCs w:val="20"/>
          <w:lang w:val="ka-GE"/>
        </w:rPr>
        <w:t xml:space="preserve"> </w:t>
      </w:r>
      <w:r w:rsidRPr="00E4491A">
        <w:rPr>
          <w:rFonts w:ascii="Sylfaen" w:hAnsi="Sylfaen" w:cs="Sylfaen"/>
          <w:sz w:val="20"/>
          <w:szCs w:val="20"/>
          <w:lang w:val="ka-GE"/>
        </w:rPr>
        <w:t>და</w:t>
      </w:r>
      <w:r w:rsidRPr="00E4491A">
        <w:rPr>
          <w:rFonts w:ascii="Sylfaen" w:hAnsi="Sylfaen"/>
          <w:sz w:val="20"/>
          <w:szCs w:val="20"/>
          <w:lang w:val="ka-GE"/>
        </w:rPr>
        <w:t xml:space="preserve"> </w:t>
      </w:r>
      <w:r w:rsidRPr="00E4491A">
        <w:rPr>
          <w:rFonts w:ascii="Sylfaen" w:hAnsi="Sylfaen" w:cs="Sylfaen"/>
          <w:sz w:val="20"/>
          <w:szCs w:val="20"/>
          <w:lang w:val="ka-GE"/>
        </w:rPr>
        <w:t>სხვა</w:t>
      </w:r>
      <w:r w:rsidRPr="00E4491A">
        <w:rPr>
          <w:rFonts w:ascii="Sylfaen" w:hAnsi="Sylfaen"/>
          <w:sz w:val="20"/>
          <w:szCs w:val="20"/>
          <w:lang w:val="ka-GE"/>
        </w:rPr>
        <w:t xml:space="preserve">, </w:t>
      </w:r>
      <w:r w:rsidRPr="00E4491A">
        <w:rPr>
          <w:rFonts w:ascii="Sylfaen" w:hAnsi="Sylfaen" w:cs="Sylfaen"/>
          <w:sz w:val="20"/>
          <w:szCs w:val="20"/>
          <w:lang w:val="ka-GE"/>
        </w:rPr>
        <w:t>ცხელი</w:t>
      </w:r>
      <w:r w:rsidRPr="00E4491A">
        <w:rPr>
          <w:rFonts w:ascii="Sylfaen" w:hAnsi="Sylfaen"/>
          <w:sz w:val="20"/>
          <w:szCs w:val="20"/>
          <w:lang w:val="ka-GE"/>
        </w:rPr>
        <w:t xml:space="preserve"> </w:t>
      </w:r>
      <w:r w:rsidRPr="00E4491A">
        <w:rPr>
          <w:rFonts w:ascii="Sylfaen" w:hAnsi="Sylfaen" w:cs="Sylfaen"/>
          <w:sz w:val="20"/>
          <w:szCs w:val="20"/>
          <w:lang w:val="ka-GE"/>
        </w:rPr>
        <w:t>წყლით</w:t>
      </w:r>
      <w:r w:rsidRPr="00E4491A">
        <w:rPr>
          <w:rFonts w:ascii="Sylfaen" w:hAnsi="Sylfaen"/>
          <w:sz w:val="20"/>
          <w:szCs w:val="20"/>
          <w:lang w:val="ka-GE"/>
        </w:rPr>
        <w:t xml:space="preserve"> </w:t>
      </w:r>
      <w:r w:rsidRPr="00E4491A">
        <w:rPr>
          <w:rFonts w:ascii="Sylfaen" w:hAnsi="Sylfaen" w:cs="Sylfaen"/>
          <w:sz w:val="20"/>
          <w:szCs w:val="20"/>
          <w:lang w:val="ka-GE"/>
        </w:rPr>
        <w:t>გარეცხვის</w:t>
      </w:r>
      <w:r w:rsidRPr="00E4491A">
        <w:rPr>
          <w:rFonts w:ascii="Sylfaen" w:hAnsi="Sylfaen"/>
          <w:sz w:val="20"/>
          <w:szCs w:val="20"/>
          <w:lang w:val="ka-GE"/>
        </w:rPr>
        <w:t xml:space="preserve"> </w:t>
      </w:r>
      <w:r w:rsidRPr="00E4491A">
        <w:rPr>
          <w:rFonts w:ascii="Sylfaen" w:hAnsi="Sylfaen" w:cs="Sylfaen"/>
          <w:sz w:val="20"/>
          <w:szCs w:val="20"/>
          <w:lang w:val="ka-GE"/>
        </w:rPr>
        <w:t>შემდეგ უნდა</w:t>
      </w:r>
      <w:r w:rsidRPr="00E4491A">
        <w:rPr>
          <w:rFonts w:ascii="Sylfaen" w:hAnsi="Sylfaen"/>
          <w:sz w:val="20"/>
          <w:szCs w:val="20"/>
          <w:lang w:val="ka-GE"/>
        </w:rPr>
        <w:t xml:space="preserve"> </w:t>
      </w:r>
      <w:r w:rsidRPr="00E4491A">
        <w:rPr>
          <w:rFonts w:ascii="Sylfaen" w:hAnsi="Sylfaen" w:cs="Sylfaen"/>
          <w:sz w:val="20"/>
          <w:szCs w:val="20"/>
          <w:lang w:val="ka-GE"/>
        </w:rPr>
        <w:t>გაშრეს</w:t>
      </w:r>
      <w:r w:rsidRPr="00E4491A">
        <w:rPr>
          <w:rFonts w:ascii="Sylfaen" w:hAnsi="Sylfaen"/>
          <w:sz w:val="20"/>
          <w:szCs w:val="20"/>
          <w:lang w:val="ka-GE"/>
        </w:rPr>
        <w:t xml:space="preserve">. </w:t>
      </w:r>
      <w:r w:rsidRPr="00E4491A">
        <w:rPr>
          <w:rFonts w:ascii="Sylfaen" w:hAnsi="Sylfaen" w:cs="Sylfaen"/>
          <w:sz w:val="20"/>
          <w:szCs w:val="20"/>
          <w:lang w:val="ka-GE"/>
        </w:rPr>
        <w:t>სამზარეულოს</w:t>
      </w:r>
      <w:r w:rsidRPr="00E4491A">
        <w:rPr>
          <w:rFonts w:ascii="Sylfaen" w:hAnsi="Sylfaen"/>
          <w:sz w:val="20"/>
          <w:szCs w:val="20"/>
          <w:lang w:val="ka-GE"/>
        </w:rPr>
        <w:t xml:space="preserve"> </w:t>
      </w:r>
      <w:r w:rsidRPr="00E4491A">
        <w:rPr>
          <w:rFonts w:ascii="Sylfaen" w:hAnsi="Sylfaen" w:cs="Sylfaen"/>
          <w:sz w:val="20"/>
          <w:szCs w:val="20"/>
          <w:lang w:val="ka-GE"/>
        </w:rPr>
        <w:t>ჭურჭელი</w:t>
      </w:r>
      <w:r w:rsidRPr="00E4491A">
        <w:rPr>
          <w:rFonts w:ascii="Sylfaen" w:hAnsi="Sylfaen"/>
          <w:sz w:val="20"/>
          <w:szCs w:val="20"/>
          <w:lang w:val="ka-GE"/>
        </w:rPr>
        <w:t xml:space="preserve"> </w:t>
      </w:r>
      <w:r w:rsidRPr="00E4491A">
        <w:rPr>
          <w:rFonts w:ascii="Sylfaen" w:hAnsi="Sylfaen" w:cs="Sylfaen"/>
          <w:sz w:val="20"/>
          <w:szCs w:val="20"/>
          <w:lang w:val="ka-GE"/>
        </w:rPr>
        <w:t>ირეცხება</w:t>
      </w:r>
      <w:r w:rsidRPr="00E4491A">
        <w:rPr>
          <w:rFonts w:ascii="Sylfaen" w:hAnsi="Sylfaen"/>
          <w:sz w:val="20"/>
          <w:szCs w:val="20"/>
          <w:lang w:val="ka-GE"/>
        </w:rPr>
        <w:t xml:space="preserve"> </w:t>
      </w:r>
      <w:r w:rsidRPr="00E4491A">
        <w:rPr>
          <w:rFonts w:ascii="Sylfaen" w:hAnsi="Sylfaen" w:cs="Sylfaen"/>
          <w:sz w:val="20"/>
          <w:szCs w:val="20"/>
          <w:lang w:val="ka-GE"/>
        </w:rPr>
        <w:t>ცხელ</w:t>
      </w:r>
      <w:r w:rsidRPr="00E4491A">
        <w:rPr>
          <w:rFonts w:ascii="Sylfaen" w:hAnsi="Sylfaen"/>
          <w:sz w:val="20"/>
          <w:szCs w:val="20"/>
          <w:lang w:val="ka-GE"/>
        </w:rPr>
        <w:t xml:space="preserve"> </w:t>
      </w:r>
      <w:r w:rsidRPr="00E4491A">
        <w:rPr>
          <w:rFonts w:ascii="Sylfaen" w:hAnsi="Sylfaen" w:cs="Sylfaen"/>
          <w:sz w:val="20"/>
          <w:szCs w:val="20"/>
          <w:lang w:val="ka-GE"/>
        </w:rPr>
        <w:t>წყალში</w:t>
      </w:r>
      <w:r w:rsidRPr="00E4491A">
        <w:rPr>
          <w:rFonts w:ascii="Sylfaen" w:hAnsi="Sylfaen"/>
          <w:sz w:val="20"/>
          <w:szCs w:val="20"/>
          <w:lang w:val="ka-GE"/>
        </w:rPr>
        <w:t xml:space="preserve"> </w:t>
      </w:r>
      <w:r w:rsidRPr="00E4491A">
        <w:rPr>
          <w:rFonts w:ascii="Sylfaen" w:hAnsi="Sylfaen" w:cs="Sylfaen"/>
          <w:sz w:val="20"/>
          <w:szCs w:val="20"/>
          <w:lang w:val="ka-GE"/>
        </w:rPr>
        <w:t>სარეცხი</w:t>
      </w:r>
      <w:r w:rsidRPr="00E4491A">
        <w:rPr>
          <w:rFonts w:ascii="Sylfaen" w:hAnsi="Sylfaen"/>
          <w:sz w:val="20"/>
          <w:szCs w:val="20"/>
          <w:lang w:val="ka-GE"/>
        </w:rPr>
        <w:t xml:space="preserve"> </w:t>
      </w:r>
      <w:r w:rsidRPr="00E4491A">
        <w:rPr>
          <w:rFonts w:ascii="Sylfaen" w:hAnsi="Sylfaen" w:cs="Sylfaen"/>
          <w:sz w:val="20"/>
          <w:szCs w:val="20"/>
          <w:lang w:val="ka-GE"/>
        </w:rPr>
        <w:t>საშუალებებით</w:t>
      </w:r>
      <w:r w:rsidRPr="00E4491A">
        <w:rPr>
          <w:rFonts w:ascii="Sylfaen" w:hAnsi="Sylfaen"/>
          <w:sz w:val="20"/>
          <w:szCs w:val="20"/>
          <w:lang w:val="ka-GE"/>
        </w:rPr>
        <w:t xml:space="preserve">. </w:t>
      </w:r>
      <w:r w:rsidRPr="00E4491A">
        <w:rPr>
          <w:rFonts w:ascii="Sylfaen" w:hAnsi="Sylfaen" w:cs="Sylfaen"/>
          <w:sz w:val="20"/>
          <w:szCs w:val="20"/>
          <w:lang w:val="ka-GE"/>
        </w:rPr>
        <w:t>ჭურჭელი</w:t>
      </w:r>
      <w:r w:rsidRPr="00E4491A">
        <w:rPr>
          <w:rFonts w:ascii="Sylfaen" w:hAnsi="Sylfaen"/>
          <w:sz w:val="20"/>
          <w:szCs w:val="20"/>
          <w:lang w:val="ka-GE"/>
        </w:rPr>
        <w:t xml:space="preserve"> </w:t>
      </w:r>
      <w:r w:rsidRPr="00E4491A">
        <w:rPr>
          <w:rFonts w:ascii="Sylfaen" w:hAnsi="Sylfaen" w:cs="Sylfaen"/>
          <w:sz w:val="20"/>
          <w:szCs w:val="20"/>
          <w:lang w:val="ka-GE"/>
        </w:rPr>
        <w:t>უნდა</w:t>
      </w:r>
      <w:r w:rsidRPr="00E4491A">
        <w:rPr>
          <w:rFonts w:ascii="Sylfaen" w:hAnsi="Sylfaen"/>
          <w:sz w:val="20"/>
          <w:szCs w:val="20"/>
          <w:lang w:val="ka-GE"/>
        </w:rPr>
        <w:t xml:space="preserve"> </w:t>
      </w:r>
      <w:r w:rsidRPr="00E4491A">
        <w:rPr>
          <w:rFonts w:ascii="Sylfaen" w:hAnsi="Sylfaen" w:cs="Sylfaen"/>
          <w:sz w:val="20"/>
          <w:szCs w:val="20"/>
          <w:lang w:val="ka-GE"/>
        </w:rPr>
        <w:t>გაივლოს</w:t>
      </w:r>
      <w:r w:rsidRPr="00E4491A">
        <w:rPr>
          <w:rFonts w:ascii="Sylfaen" w:hAnsi="Sylfaen"/>
          <w:sz w:val="20"/>
          <w:szCs w:val="20"/>
          <w:lang w:val="ka-GE"/>
        </w:rPr>
        <w:t xml:space="preserve"> </w:t>
      </w:r>
      <w:r w:rsidRPr="00E4491A">
        <w:rPr>
          <w:rFonts w:ascii="Sylfaen" w:hAnsi="Sylfaen" w:cs="Sylfaen"/>
          <w:sz w:val="20"/>
          <w:szCs w:val="20"/>
          <w:lang w:val="ka-GE"/>
        </w:rPr>
        <w:t>არანაკლებ</w:t>
      </w:r>
      <w:r w:rsidRPr="00E4491A">
        <w:rPr>
          <w:rFonts w:ascii="Sylfaen" w:hAnsi="Sylfaen"/>
          <w:sz w:val="20"/>
          <w:szCs w:val="20"/>
          <w:lang w:val="ka-GE"/>
        </w:rPr>
        <w:t xml:space="preserve"> 65</w:t>
      </w:r>
      <w:r w:rsidRPr="00E4491A">
        <w:rPr>
          <w:sz w:val="20"/>
          <w:szCs w:val="20"/>
          <w:lang w:val="ka-GE"/>
        </w:rPr>
        <w:t>⁰</w:t>
      </w:r>
      <w:r w:rsidRPr="00E4491A">
        <w:rPr>
          <w:rFonts w:ascii="Sylfaen" w:hAnsi="Sylfaen"/>
          <w:sz w:val="20"/>
          <w:szCs w:val="20"/>
          <w:lang w:val="ka-GE"/>
        </w:rPr>
        <w:t>C -</w:t>
      </w:r>
      <w:r w:rsidRPr="00E4491A">
        <w:rPr>
          <w:rFonts w:ascii="Sylfaen" w:hAnsi="Sylfaen" w:cs="Sylfaen"/>
          <w:sz w:val="20"/>
          <w:szCs w:val="20"/>
          <w:lang w:val="ka-GE"/>
        </w:rPr>
        <w:t>იან</w:t>
      </w:r>
      <w:r w:rsidRPr="00E4491A">
        <w:rPr>
          <w:rFonts w:ascii="Sylfaen" w:hAnsi="Sylfaen"/>
          <w:sz w:val="20"/>
          <w:szCs w:val="20"/>
          <w:lang w:val="ka-GE"/>
        </w:rPr>
        <w:t xml:space="preserve"> </w:t>
      </w:r>
      <w:r w:rsidRPr="00E4491A">
        <w:rPr>
          <w:rFonts w:ascii="Sylfaen" w:hAnsi="Sylfaen" w:cs="Sylfaen"/>
          <w:sz w:val="20"/>
          <w:szCs w:val="20"/>
          <w:lang w:val="ka-GE"/>
        </w:rPr>
        <w:t>ცხელ</w:t>
      </w:r>
      <w:r w:rsidRPr="00E4491A">
        <w:rPr>
          <w:rFonts w:ascii="Sylfaen" w:hAnsi="Sylfaen"/>
          <w:sz w:val="20"/>
          <w:szCs w:val="20"/>
          <w:lang w:val="ka-GE"/>
        </w:rPr>
        <w:t xml:space="preserve"> </w:t>
      </w:r>
      <w:r w:rsidRPr="00E4491A">
        <w:rPr>
          <w:rFonts w:ascii="Sylfaen" w:hAnsi="Sylfaen" w:cs="Sylfaen"/>
          <w:sz w:val="20"/>
          <w:szCs w:val="20"/>
          <w:lang w:val="ka-GE"/>
        </w:rPr>
        <w:t>წყალში</w:t>
      </w:r>
      <w:r w:rsidRPr="00E4491A">
        <w:rPr>
          <w:rFonts w:ascii="Sylfaen" w:hAnsi="Sylfaen"/>
          <w:sz w:val="20"/>
          <w:szCs w:val="20"/>
          <w:lang w:val="ka-GE"/>
        </w:rPr>
        <w:t xml:space="preserve"> </w:t>
      </w:r>
      <w:r w:rsidRPr="00E4491A">
        <w:rPr>
          <w:rFonts w:ascii="Sylfaen" w:hAnsi="Sylfaen" w:cs="Sylfaen"/>
          <w:sz w:val="20"/>
          <w:szCs w:val="20"/>
          <w:lang w:val="ka-GE"/>
        </w:rPr>
        <w:t>და</w:t>
      </w:r>
      <w:r w:rsidRPr="00E4491A">
        <w:rPr>
          <w:rFonts w:ascii="Sylfaen" w:hAnsi="Sylfaen"/>
          <w:sz w:val="20"/>
          <w:szCs w:val="20"/>
          <w:lang w:val="ka-GE"/>
        </w:rPr>
        <w:t xml:space="preserve"> </w:t>
      </w:r>
      <w:r w:rsidRPr="00E4491A">
        <w:rPr>
          <w:rFonts w:ascii="Sylfaen" w:hAnsi="Sylfaen" w:cs="Sylfaen"/>
          <w:sz w:val="20"/>
          <w:szCs w:val="20"/>
          <w:lang w:val="ka-GE"/>
        </w:rPr>
        <w:t>დაიწრიტოს.</w:t>
      </w:r>
    </w:p>
    <w:p w14:paraId="662E55AD" w14:textId="77777777" w:rsidR="00531F97" w:rsidRPr="00E4491A" w:rsidRDefault="00531F97" w:rsidP="00531F97">
      <w:pPr>
        <w:pStyle w:val="ListParagraph"/>
        <w:numPr>
          <w:ilvl w:val="0"/>
          <w:numId w:val="16"/>
        </w:numPr>
        <w:jc w:val="both"/>
        <w:rPr>
          <w:rFonts w:ascii="Sylfaen" w:hAnsi="Sylfaen" w:cs="Sylfaen"/>
          <w:sz w:val="20"/>
          <w:szCs w:val="20"/>
          <w:lang w:val="ka-GE"/>
        </w:rPr>
      </w:pPr>
      <w:r w:rsidRPr="00E4491A">
        <w:rPr>
          <w:rFonts w:ascii="Sylfaen" w:hAnsi="Sylfaen"/>
          <w:sz w:val="20"/>
          <w:szCs w:val="20"/>
          <w:lang w:val="ka-GE"/>
        </w:rPr>
        <w:t xml:space="preserve">ხელით რეცხვისას გათვალისწინებულ უნდა იქნეს სამგანყოფილებიანი </w:t>
      </w:r>
      <w:r w:rsidRPr="00C20567">
        <w:rPr>
          <w:rFonts w:ascii="Sylfaen" w:hAnsi="Sylfaen"/>
          <w:sz w:val="20"/>
          <w:szCs w:val="20"/>
          <w:highlight w:val="yellow"/>
          <w:lang w:val="ka-GE"/>
        </w:rPr>
        <w:t>როფები</w:t>
      </w:r>
      <w:r w:rsidRPr="00E4491A">
        <w:rPr>
          <w:rFonts w:ascii="Sylfaen" w:hAnsi="Sylfaen"/>
          <w:sz w:val="20"/>
          <w:szCs w:val="20"/>
          <w:lang w:val="ka-GE"/>
        </w:rPr>
        <w:t xml:space="preserve"> სასადილო ჭურჭლისათვის და ორგანყოფილებიანი შუშის ჭურჭლისა და სასადილო მოწყობილობებისათვის. დასაშვებია, შეზღუდული ასორტიმენტის ორგანიზაციებში სასადილო ჭურჭლისა და მოწყობილობების რეცხვა ორგანყოფილებიან </w:t>
      </w:r>
      <w:r w:rsidRPr="00C20567">
        <w:rPr>
          <w:rFonts w:ascii="Sylfaen" w:hAnsi="Sylfaen"/>
          <w:sz w:val="20"/>
          <w:szCs w:val="20"/>
          <w:highlight w:val="yellow"/>
          <w:lang w:val="ka-GE"/>
        </w:rPr>
        <w:t>როფებში.</w:t>
      </w:r>
    </w:p>
    <w:p w14:paraId="1A99CA62" w14:textId="77777777" w:rsidR="00531F97" w:rsidRPr="00E4491A" w:rsidRDefault="00531F97" w:rsidP="00531F97">
      <w:pPr>
        <w:pStyle w:val="ListParagraph"/>
        <w:numPr>
          <w:ilvl w:val="0"/>
          <w:numId w:val="16"/>
        </w:numPr>
        <w:jc w:val="both"/>
        <w:rPr>
          <w:rFonts w:ascii="Sylfaen" w:hAnsi="Sylfaen" w:cs="Sylfaen"/>
          <w:sz w:val="20"/>
          <w:szCs w:val="20"/>
          <w:lang w:val="ka-GE"/>
        </w:rPr>
      </w:pPr>
      <w:r w:rsidRPr="00E4491A">
        <w:rPr>
          <w:rFonts w:ascii="Sylfaen" w:hAnsi="Sylfaen"/>
          <w:sz w:val="20"/>
          <w:szCs w:val="20"/>
          <w:lang w:val="ka-GE"/>
        </w:rPr>
        <w:t>ლუდის ბარებში ჭიქები და ბოკალები ირეცხება არანაკლებ 45-50</w:t>
      </w:r>
      <w:r w:rsidRPr="00E4491A">
        <w:rPr>
          <w:sz w:val="20"/>
          <w:szCs w:val="20"/>
          <w:lang w:val="ka-GE"/>
        </w:rPr>
        <w:t>⁰</w:t>
      </w:r>
      <w:r w:rsidRPr="00E4491A">
        <w:rPr>
          <w:rFonts w:ascii="Sylfaen" w:hAnsi="Sylfaen"/>
          <w:sz w:val="20"/>
          <w:szCs w:val="20"/>
          <w:lang w:val="ka-GE"/>
        </w:rPr>
        <w:t>C ტემპერატურის ცხელი წყლითა და სარეცხი და სადეზინ</w:t>
      </w:r>
      <w:r w:rsidR="00185057" w:rsidRPr="00E4491A">
        <w:rPr>
          <w:rFonts w:ascii="Sylfaen" w:hAnsi="Sylfaen"/>
          <w:sz w:val="20"/>
          <w:szCs w:val="20"/>
          <w:lang w:val="ka-GE"/>
        </w:rPr>
        <w:t>ფექციო საშუალებების გამოყენებით;</w:t>
      </w:r>
      <w:r w:rsidRPr="00E4491A">
        <w:rPr>
          <w:rFonts w:ascii="Sylfaen" w:hAnsi="Sylfaen"/>
          <w:sz w:val="20"/>
          <w:szCs w:val="20"/>
          <w:lang w:val="ka-GE"/>
        </w:rPr>
        <w:t xml:space="preserve"> </w:t>
      </w:r>
    </w:p>
    <w:p w14:paraId="18F5C0BC" w14:textId="77777777" w:rsidR="00531F97" w:rsidRPr="00E4491A" w:rsidRDefault="00531F97" w:rsidP="00531F97">
      <w:pPr>
        <w:pStyle w:val="ListParagraph"/>
        <w:numPr>
          <w:ilvl w:val="0"/>
          <w:numId w:val="16"/>
        </w:numPr>
        <w:jc w:val="both"/>
        <w:rPr>
          <w:rFonts w:ascii="Sylfaen" w:hAnsi="Sylfaen" w:cs="Sylfaen"/>
          <w:sz w:val="20"/>
          <w:szCs w:val="20"/>
          <w:lang w:val="ka-GE"/>
        </w:rPr>
      </w:pPr>
      <w:r w:rsidRPr="00E4491A">
        <w:rPr>
          <w:rFonts w:ascii="Sylfaen" w:hAnsi="Sylfaen"/>
          <w:sz w:val="20"/>
          <w:szCs w:val="20"/>
          <w:lang w:val="ka-GE"/>
        </w:rPr>
        <w:t>სარეცხ განყოფილებებში კედელზე უნდა გაიკრას ინსტრუქცია ჭურჭლისა და ინვენტარის რეცხვის წესების შესახებ, გამოყენებული სარეცხი და სადეზინფექციო საშუალებების კონცენტრაციების მითითებით.</w:t>
      </w:r>
    </w:p>
    <w:p w14:paraId="26EFA971" w14:textId="77777777" w:rsidR="00BF2E2E" w:rsidRPr="00E4491A" w:rsidRDefault="00BF2E2E" w:rsidP="00BF2E2E">
      <w:pPr>
        <w:pStyle w:val="Heading1"/>
        <w:rPr>
          <w:rFonts w:eastAsia="Sylfaen"/>
          <w:sz w:val="22"/>
          <w:szCs w:val="22"/>
        </w:rPr>
      </w:pPr>
      <w:r w:rsidRPr="00E4491A">
        <w:rPr>
          <w:rFonts w:eastAsia="Sylfaen"/>
          <w:sz w:val="22"/>
          <w:szCs w:val="22"/>
        </w:rPr>
        <w:t>მაგიდის გადასაფარებლებისა დახელსახოცების  ჰიგიენური  რეჟიმის  დაცვის წესი:</w:t>
      </w:r>
    </w:p>
    <w:p w14:paraId="53440FEB" w14:textId="77777777" w:rsidR="00BF2E2E" w:rsidRPr="00E4491A" w:rsidRDefault="00BF2E2E" w:rsidP="00BF2E2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b/>
          <w:lang w:val="ka-GE"/>
        </w:rPr>
      </w:pPr>
    </w:p>
    <w:p w14:paraId="0FEA5A3E" w14:textId="77777777" w:rsidR="000032B1" w:rsidRPr="00DB09F4" w:rsidRDefault="000032B1" w:rsidP="000032B1">
      <w:pPr>
        <w:pStyle w:val="BodyText"/>
        <w:numPr>
          <w:ilvl w:val="0"/>
          <w:numId w:val="38"/>
        </w:numPr>
        <w:spacing w:before="0" w:after="0" w:line="240" w:lineRule="auto"/>
        <w:ind w:right="3"/>
        <w:jc w:val="both"/>
        <w:rPr>
          <w:ins w:id="2" w:author="BUGHA BUGHA" w:date="2020-05-17T18:03:00Z"/>
          <w:rFonts w:ascii="Sylfaen" w:hAnsi="Sylfaen"/>
          <w:highlight w:val="yellow"/>
          <w:lang w:val="ka-GE"/>
        </w:rPr>
      </w:pPr>
      <w:ins w:id="3" w:author="BUGHA BUGHA" w:date="2020-05-17T18:03:00Z">
        <w:r w:rsidRPr="00DB09F4">
          <w:rPr>
            <w:rFonts w:ascii="Sylfaen" w:eastAsia="Sylfaen" w:hAnsi="Sylfaen"/>
            <w:highlight w:val="yellow"/>
            <w:lang w:val="ka-GE"/>
          </w:rPr>
          <w:t>გამოიყენეთ მაგიდის ერთჯერადი გადასაფარებლები, ან მაქსიმალურად შეზღუდეთ მათი გამოყენება, რადგან სასადილო მაგიდების წმენდა და დეზინფექცია ყოველი მოხმარების შემდგომ უფრო მოსახერხებელი და ჰიგიენურად კეთილსაიმედოა;</w:t>
        </w:r>
      </w:ins>
    </w:p>
    <w:p w14:paraId="7523893A" w14:textId="4A6511F7" w:rsidR="00BF2E2E" w:rsidRPr="00E4491A" w:rsidRDefault="00601AF0" w:rsidP="00BF2E2E">
      <w:pPr>
        <w:numPr>
          <w:ilvl w:val="0"/>
          <w:numId w:val="38"/>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0" w:firstLine="0"/>
        <w:jc w:val="both"/>
        <w:rPr>
          <w:rFonts w:ascii="Sylfaen" w:eastAsia="Sylfaen" w:hAnsi="Sylfaen"/>
          <w:sz w:val="20"/>
          <w:szCs w:val="20"/>
          <w:lang w:val="ka-GE"/>
        </w:rPr>
      </w:pPr>
      <w:commentRangeStart w:id="4"/>
      <w:r w:rsidRPr="00E4491A">
        <w:rPr>
          <w:rFonts w:ascii="Sylfaen" w:eastAsia="Sylfaen" w:hAnsi="Sylfaen"/>
          <w:sz w:val="20"/>
          <w:szCs w:val="20"/>
          <w:lang w:val="ka-GE"/>
        </w:rPr>
        <w:t xml:space="preserve">გადასაფარებლები და ხელსახოცები </w:t>
      </w:r>
      <w:r w:rsidR="00BF2E2E" w:rsidRPr="00E4491A">
        <w:rPr>
          <w:rFonts w:ascii="Sylfaen" w:eastAsia="Sylfaen" w:hAnsi="Sylfaen"/>
          <w:sz w:val="20"/>
          <w:szCs w:val="20"/>
          <w:lang w:val="ka-GE"/>
        </w:rPr>
        <w:t xml:space="preserve">  გამოიცვალოს  ყოველი გამოყენების შემდგომ </w:t>
      </w:r>
      <w:commentRangeEnd w:id="4"/>
      <w:r w:rsidR="00453D0C">
        <w:rPr>
          <w:rStyle w:val="CommentReference"/>
        </w:rPr>
        <w:commentReference w:id="4"/>
      </w:r>
      <w:del w:id="5" w:author="BUGHA BUGHA" w:date="2020-05-17T18:04:00Z">
        <w:r w:rsidR="00BF2E2E" w:rsidRPr="00E4491A" w:rsidDel="000032B1">
          <w:rPr>
            <w:rFonts w:ascii="Sylfaen" w:eastAsia="Sylfaen" w:hAnsi="Sylfaen"/>
            <w:sz w:val="20"/>
            <w:szCs w:val="20"/>
            <w:lang w:val="ka-GE"/>
          </w:rPr>
          <w:delText>(მიზანშეწონილია, მაქსიმალურად შეიზღუდოს გადასაფარებლების გამოყენება, რადგან სასადილო მაგიდების წმენდა და დეზინფექცია ყოველი მოხმარების შემდგომ უფრო მოსახერხებელი და ჰიგიენურად კეთილსაიმედოა);</w:delText>
        </w:r>
      </w:del>
    </w:p>
    <w:p w14:paraId="6F54749F" w14:textId="1914190D" w:rsidR="00BF2E2E" w:rsidRPr="00E4491A" w:rsidRDefault="00BF2E2E" w:rsidP="00BF2E2E">
      <w:pPr>
        <w:numPr>
          <w:ilvl w:val="0"/>
          <w:numId w:val="38"/>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0" w:firstLine="0"/>
        <w:jc w:val="both"/>
        <w:rPr>
          <w:rFonts w:ascii="Sylfaen" w:eastAsia="Sylfaen" w:hAnsi="Sylfaen"/>
          <w:sz w:val="20"/>
          <w:szCs w:val="20"/>
          <w:lang w:val="ka-GE"/>
        </w:rPr>
      </w:pPr>
      <w:r w:rsidRPr="00E4491A">
        <w:rPr>
          <w:rFonts w:ascii="Sylfaen" w:eastAsia="Sylfaen" w:hAnsi="Sylfaen"/>
          <w:sz w:val="20"/>
          <w:szCs w:val="20"/>
          <w:lang w:val="ka-GE"/>
        </w:rPr>
        <w:t xml:space="preserve">ნახმარი  </w:t>
      </w:r>
      <w:r w:rsidR="00601AF0" w:rsidRPr="00E4491A">
        <w:rPr>
          <w:rFonts w:ascii="Sylfaen" w:eastAsia="Sylfaen" w:hAnsi="Sylfaen"/>
          <w:sz w:val="20"/>
          <w:szCs w:val="20"/>
          <w:lang w:val="ka-GE"/>
        </w:rPr>
        <w:t xml:space="preserve">გადასაფარებლებისა და ხელსახოცების </w:t>
      </w:r>
      <w:r w:rsidRPr="00E4491A">
        <w:rPr>
          <w:rFonts w:ascii="Sylfaen" w:eastAsia="Sylfaen" w:hAnsi="Sylfaen"/>
          <w:sz w:val="20"/>
          <w:szCs w:val="20"/>
          <w:lang w:val="ka-GE"/>
        </w:rPr>
        <w:t xml:space="preserve">  შეგროვება   მოხდეს  სპეციალურად  ამ  მიზნისთვის  განკუთვნილ  ტომარაში  ან  სხვა  თავდახურულ  მოცულობაში.  კატეგორიულად  იკრძალება  გამოცვ</w:t>
      </w:r>
      <w:r w:rsidR="00601AF0" w:rsidRPr="00E4491A">
        <w:rPr>
          <w:rFonts w:ascii="Sylfaen" w:eastAsia="Sylfaen" w:hAnsi="Sylfaen"/>
          <w:sz w:val="20"/>
          <w:szCs w:val="20"/>
          <w:lang w:val="ka-GE"/>
        </w:rPr>
        <w:t>ლი</w:t>
      </w:r>
      <w:r w:rsidRPr="00E4491A">
        <w:rPr>
          <w:rFonts w:ascii="Sylfaen" w:eastAsia="Sylfaen" w:hAnsi="Sylfaen"/>
          <w:sz w:val="20"/>
          <w:szCs w:val="20"/>
          <w:lang w:val="ka-GE"/>
        </w:rPr>
        <w:t xml:space="preserve">ლი  </w:t>
      </w:r>
      <w:r w:rsidR="00601AF0" w:rsidRPr="00E4491A">
        <w:rPr>
          <w:rFonts w:ascii="Sylfaen" w:eastAsia="Sylfaen" w:hAnsi="Sylfaen"/>
          <w:sz w:val="20"/>
          <w:szCs w:val="20"/>
          <w:lang w:val="ka-GE"/>
        </w:rPr>
        <w:t xml:space="preserve">გადასაფარებლებისა და ხელსახოცების </w:t>
      </w:r>
      <w:r w:rsidRPr="00E4491A">
        <w:rPr>
          <w:rFonts w:ascii="Sylfaen" w:eastAsia="Sylfaen" w:hAnsi="Sylfaen"/>
          <w:sz w:val="20"/>
          <w:szCs w:val="20"/>
          <w:lang w:val="ka-GE"/>
        </w:rPr>
        <w:t xml:space="preserve">  დაბერტყვა</w:t>
      </w:r>
      <w:r w:rsidR="00C20567">
        <w:rPr>
          <w:rFonts w:ascii="Sylfaen" w:eastAsia="Sylfaen" w:hAnsi="Sylfaen"/>
          <w:sz w:val="20"/>
          <w:szCs w:val="20"/>
          <w:lang w:val="ka-GE"/>
        </w:rPr>
        <w:t xml:space="preserve"> და</w:t>
      </w:r>
      <w:r w:rsidRPr="00E4491A">
        <w:rPr>
          <w:rFonts w:ascii="Sylfaen" w:eastAsia="Sylfaen" w:hAnsi="Sylfaen"/>
          <w:sz w:val="20"/>
          <w:szCs w:val="20"/>
          <w:lang w:val="ka-GE"/>
        </w:rPr>
        <w:t xml:space="preserve"> შეფუთვის  გარეშე  ტრანსპორტირება</w:t>
      </w:r>
      <w:del w:id="6" w:author="BUGHA BUGHA" w:date="2020-05-17T18:05:00Z">
        <w:r w:rsidRPr="00E4491A" w:rsidDel="000032B1">
          <w:rPr>
            <w:rFonts w:ascii="Sylfaen" w:eastAsia="Sylfaen" w:hAnsi="Sylfaen"/>
            <w:sz w:val="20"/>
            <w:szCs w:val="20"/>
            <w:lang w:val="ka-GE"/>
          </w:rPr>
          <w:delText>;</w:delText>
        </w:r>
      </w:del>
      <w:ins w:id="7" w:author="BUGHA BUGHA" w:date="2020-05-17T18:05:00Z">
        <w:r w:rsidR="000032B1">
          <w:rPr>
            <w:rFonts w:ascii="Sylfaen" w:eastAsia="Sylfaen" w:hAnsi="Sylfaen"/>
            <w:sz w:val="20"/>
            <w:szCs w:val="20"/>
            <w:lang w:val="ka-GE"/>
          </w:rPr>
          <w:t>.</w:t>
        </w:r>
      </w:ins>
    </w:p>
    <w:p w14:paraId="160AF006" w14:textId="2480C2AA" w:rsidR="00BF2E2E" w:rsidRPr="00E4491A" w:rsidDel="000032B1" w:rsidRDefault="00601AF0" w:rsidP="00BF2E2E">
      <w:pPr>
        <w:numPr>
          <w:ilvl w:val="0"/>
          <w:numId w:val="38"/>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0" w:firstLine="0"/>
        <w:jc w:val="both"/>
        <w:rPr>
          <w:del w:id="8" w:author="BUGHA BUGHA" w:date="2020-05-17T18:05:00Z"/>
          <w:rFonts w:ascii="Sylfaen" w:eastAsia="Sylfaen" w:hAnsi="Sylfaen"/>
          <w:sz w:val="20"/>
          <w:szCs w:val="20"/>
          <w:lang w:val="ka-GE"/>
        </w:rPr>
      </w:pPr>
      <w:del w:id="9" w:author="BUGHA BUGHA" w:date="2020-05-17T18:05:00Z">
        <w:r w:rsidRPr="00E4491A" w:rsidDel="000032B1">
          <w:rPr>
            <w:rFonts w:ascii="Sylfaen" w:eastAsia="Sylfaen" w:hAnsi="Sylfaen"/>
            <w:sz w:val="20"/>
            <w:szCs w:val="20"/>
            <w:lang w:val="ka-GE"/>
          </w:rPr>
          <w:delText xml:space="preserve">გადასაფარებლებისა და ხელსახოცების   </w:delText>
        </w:r>
        <w:r w:rsidR="00BF2E2E" w:rsidRPr="00E4491A" w:rsidDel="000032B1">
          <w:rPr>
            <w:rFonts w:ascii="Sylfaen" w:eastAsia="Sylfaen" w:hAnsi="Sylfaen"/>
            <w:sz w:val="20"/>
            <w:szCs w:val="20"/>
            <w:lang w:val="ka-GE"/>
          </w:rPr>
          <w:delText xml:space="preserve">  რეცხვა    განხორციელდეს  დაწესებულების  სამრეცხაოში  ან  სპეციალურ  სამრეცხაოებში  ხელშეკრულების  საფუძველზე.  ამ  უკანასკნელის  შემთხვევაში  აუცილებელია  სასტუმროს თეთრეულის  რეცხვის  მთელი  ციკლისათვის  (მიღება,  დახარისხება,  რეცხვა,  გაშრობა,  გაუთოვება,  დასაწყობება,  შენახვა  და  გაცემა)  დამოუკიდებელი  ტექნოლოგიური  ხაზის  არსებობა;</w:delText>
        </w:r>
      </w:del>
    </w:p>
    <w:p w14:paraId="3CA6DE30" w14:textId="15C9952D" w:rsidR="00601AF0" w:rsidRPr="00E4491A" w:rsidDel="000032B1" w:rsidRDefault="00601AF0" w:rsidP="00601AF0">
      <w:pPr>
        <w:numPr>
          <w:ilvl w:val="0"/>
          <w:numId w:val="38"/>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0" w:firstLine="0"/>
        <w:jc w:val="both"/>
        <w:rPr>
          <w:del w:id="10" w:author="BUGHA BUGHA" w:date="2020-05-17T18:05:00Z"/>
          <w:rFonts w:ascii="Sylfaen" w:eastAsia="Sylfaen" w:hAnsi="Sylfaen"/>
          <w:sz w:val="20"/>
          <w:szCs w:val="20"/>
          <w:lang w:val="ka-GE"/>
        </w:rPr>
      </w:pPr>
      <w:del w:id="11" w:author="BUGHA BUGHA" w:date="2020-05-17T18:05:00Z">
        <w:r w:rsidRPr="00E4491A" w:rsidDel="000032B1">
          <w:rPr>
            <w:rFonts w:ascii="Sylfaen" w:eastAsia="Sylfaen" w:hAnsi="Sylfaen"/>
            <w:sz w:val="20"/>
            <w:szCs w:val="20"/>
            <w:lang w:val="ka-GE"/>
          </w:rPr>
          <w:delText xml:space="preserve">თუ  დასუფთავსბისთვის გამოიყენება  გარე მოსმახურება, მისი  მართვისთვის გამოყენეთ შემდეგი ეტაპები: </w:delText>
        </w:r>
      </w:del>
    </w:p>
    <w:p w14:paraId="68A6A044" w14:textId="716C98D1" w:rsidR="00601AF0" w:rsidRPr="00E4491A" w:rsidDel="000032B1" w:rsidRDefault="00601AF0" w:rsidP="00601AF0">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0" w:firstLine="720"/>
        <w:jc w:val="both"/>
        <w:rPr>
          <w:del w:id="12" w:author="BUGHA BUGHA" w:date="2020-05-17T18:05:00Z"/>
          <w:rFonts w:ascii="Sylfaen" w:eastAsia="Sylfaen" w:hAnsi="Sylfaen"/>
          <w:sz w:val="20"/>
          <w:szCs w:val="20"/>
          <w:lang w:val="ka-GE"/>
        </w:rPr>
      </w:pPr>
    </w:p>
    <w:p w14:paraId="5B5F3FD2" w14:textId="35844DBD" w:rsidR="00601AF0" w:rsidRPr="00E4491A" w:rsidDel="000032B1" w:rsidRDefault="00601AF0" w:rsidP="00601AF0">
      <w:pPr>
        <w:pStyle w:val="ListParagraph"/>
        <w:numPr>
          <w:ilvl w:val="0"/>
          <w:numId w:val="3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contextualSpacing w:val="0"/>
        <w:jc w:val="both"/>
        <w:rPr>
          <w:del w:id="13" w:author="BUGHA BUGHA" w:date="2020-05-17T18:05:00Z"/>
          <w:rFonts w:ascii="Sylfaen" w:eastAsia="Sylfaen" w:hAnsi="Sylfaen"/>
          <w:color w:val="000000"/>
          <w:sz w:val="20"/>
          <w:szCs w:val="20"/>
          <w:lang w:val="ka-GE"/>
        </w:rPr>
      </w:pPr>
      <w:del w:id="14" w:author="BUGHA BUGHA" w:date="2020-05-17T18:05:00Z">
        <w:r w:rsidRPr="00E4491A" w:rsidDel="000032B1">
          <w:rPr>
            <w:rFonts w:ascii="Sylfaen" w:eastAsia="Sylfaen" w:hAnsi="Sylfaen"/>
            <w:sz w:val="20"/>
            <w:szCs w:val="20"/>
            <w:lang w:val="ka-GE"/>
          </w:rPr>
          <w:delText xml:space="preserve">გადასაფარებლებისა და ხელსახოცების     </w:delText>
        </w:r>
        <w:r w:rsidRPr="00E4491A" w:rsidDel="000032B1">
          <w:rPr>
            <w:rFonts w:ascii="Sylfaen" w:eastAsia="Sylfaen" w:hAnsi="Sylfaen"/>
            <w:color w:val="000000"/>
            <w:sz w:val="20"/>
            <w:szCs w:val="20"/>
            <w:lang w:val="ka-GE"/>
          </w:rPr>
          <w:delText>შეკრება;</w:delText>
        </w:r>
      </w:del>
    </w:p>
    <w:p w14:paraId="70204370" w14:textId="041D8FE3" w:rsidR="00601AF0" w:rsidRPr="00E4491A" w:rsidDel="000032B1" w:rsidRDefault="00601AF0" w:rsidP="00601AF0">
      <w:pPr>
        <w:pStyle w:val="ListParagraph"/>
        <w:numPr>
          <w:ilvl w:val="0"/>
          <w:numId w:val="3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contextualSpacing w:val="0"/>
        <w:jc w:val="both"/>
        <w:rPr>
          <w:del w:id="15" w:author="BUGHA BUGHA" w:date="2020-05-17T18:05:00Z"/>
          <w:rFonts w:ascii="Sylfaen" w:eastAsia="Sylfaen" w:hAnsi="Sylfaen"/>
          <w:color w:val="000000"/>
          <w:sz w:val="20"/>
          <w:szCs w:val="20"/>
          <w:lang w:val="ka-GE"/>
        </w:rPr>
      </w:pPr>
      <w:del w:id="16" w:author="BUGHA BUGHA" w:date="2020-05-17T18:05:00Z">
        <w:r w:rsidRPr="00E4491A" w:rsidDel="000032B1">
          <w:rPr>
            <w:rFonts w:ascii="Sylfaen" w:eastAsia="Sylfaen" w:hAnsi="Sylfaen"/>
            <w:color w:val="000000"/>
            <w:sz w:val="20"/>
            <w:szCs w:val="20"/>
            <w:lang w:val="ka-GE"/>
          </w:rPr>
          <w:delText>ტრანსპორტირება;</w:delText>
        </w:r>
      </w:del>
    </w:p>
    <w:p w14:paraId="20C80BF6" w14:textId="4FE6E9F6" w:rsidR="00601AF0" w:rsidRPr="00E4491A" w:rsidDel="000032B1" w:rsidRDefault="00601AF0" w:rsidP="00601AF0">
      <w:pPr>
        <w:pStyle w:val="ListParagraph"/>
        <w:numPr>
          <w:ilvl w:val="0"/>
          <w:numId w:val="3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contextualSpacing w:val="0"/>
        <w:jc w:val="both"/>
        <w:rPr>
          <w:del w:id="17" w:author="BUGHA BUGHA" w:date="2020-05-17T18:05:00Z"/>
          <w:rFonts w:ascii="Sylfaen" w:eastAsia="Sylfaen" w:hAnsi="Sylfaen"/>
          <w:color w:val="000000"/>
          <w:sz w:val="20"/>
          <w:szCs w:val="20"/>
          <w:lang w:val="ka-GE"/>
        </w:rPr>
      </w:pPr>
      <w:del w:id="18" w:author="BUGHA BUGHA" w:date="2020-05-17T18:05:00Z">
        <w:r w:rsidRPr="00E4491A" w:rsidDel="000032B1">
          <w:rPr>
            <w:rFonts w:ascii="Sylfaen" w:eastAsia="Sylfaen" w:hAnsi="Sylfaen"/>
            <w:color w:val="000000"/>
            <w:sz w:val="20"/>
            <w:szCs w:val="20"/>
            <w:lang w:val="ka-GE"/>
          </w:rPr>
          <w:lastRenderedPageBreak/>
          <w:delText>რეცხვა  და  დეზინფექცია;</w:delText>
        </w:r>
      </w:del>
    </w:p>
    <w:p w14:paraId="357FA1FA" w14:textId="03F626A2" w:rsidR="00601AF0" w:rsidRPr="00E4491A" w:rsidDel="000032B1" w:rsidRDefault="00601AF0" w:rsidP="00601AF0">
      <w:pPr>
        <w:pStyle w:val="ListParagraph"/>
        <w:numPr>
          <w:ilvl w:val="0"/>
          <w:numId w:val="3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contextualSpacing w:val="0"/>
        <w:jc w:val="both"/>
        <w:rPr>
          <w:del w:id="19" w:author="BUGHA BUGHA" w:date="2020-05-17T18:05:00Z"/>
          <w:rFonts w:ascii="Sylfaen" w:eastAsia="Sylfaen" w:hAnsi="Sylfaen"/>
          <w:color w:val="000000"/>
          <w:sz w:val="20"/>
          <w:szCs w:val="20"/>
          <w:lang w:val="ka-GE"/>
        </w:rPr>
      </w:pPr>
      <w:del w:id="20" w:author="BUGHA BUGHA" w:date="2020-05-17T18:05:00Z">
        <w:r w:rsidRPr="00E4491A" w:rsidDel="000032B1">
          <w:rPr>
            <w:rFonts w:ascii="Sylfaen" w:eastAsia="Sylfaen" w:hAnsi="Sylfaen"/>
            <w:color w:val="000000"/>
            <w:sz w:val="20"/>
            <w:szCs w:val="20"/>
            <w:lang w:val="ka-GE"/>
          </w:rPr>
          <w:delText>დაუთოვება;</w:delText>
        </w:r>
      </w:del>
    </w:p>
    <w:p w14:paraId="7C75C3D7" w14:textId="108084AE" w:rsidR="00601AF0" w:rsidRPr="00E4491A" w:rsidDel="000032B1" w:rsidRDefault="00601AF0" w:rsidP="00601AF0">
      <w:pPr>
        <w:pStyle w:val="ListParagraph"/>
        <w:numPr>
          <w:ilvl w:val="0"/>
          <w:numId w:val="3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contextualSpacing w:val="0"/>
        <w:jc w:val="both"/>
        <w:rPr>
          <w:del w:id="21" w:author="BUGHA BUGHA" w:date="2020-05-17T18:05:00Z"/>
          <w:rFonts w:ascii="Sylfaen" w:eastAsia="Sylfaen" w:hAnsi="Sylfaen"/>
          <w:color w:val="000000"/>
          <w:sz w:val="20"/>
          <w:szCs w:val="20"/>
          <w:lang w:val="ka-GE"/>
        </w:rPr>
      </w:pPr>
      <w:del w:id="22" w:author="BUGHA BUGHA" w:date="2020-05-17T18:05:00Z">
        <w:r w:rsidRPr="00E4491A" w:rsidDel="000032B1">
          <w:rPr>
            <w:rFonts w:ascii="Sylfaen" w:eastAsia="Sylfaen" w:hAnsi="Sylfaen"/>
            <w:color w:val="000000"/>
            <w:sz w:val="20"/>
            <w:szCs w:val="20"/>
            <w:lang w:val="ka-GE"/>
          </w:rPr>
          <w:delText>შეფუთვა;</w:delText>
        </w:r>
      </w:del>
    </w:p>
    <w:p w14:paraId="4CE70F02" w14:textId="2B40A989" w:rsidR="00601AF0" w:rsidRPr="00E4491A" w:rsidDel="000032B1" w:rsidRDefault="00601AF0" w:rsidP="00601AF0">
      <w:pPr>
        <w:pStyle w:val="ListParagraph"/>
        <w:numPr>
          <w:ilvl w:val="0"/>
          <w:numId w:val="3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contextualSpacing w:val="0"/>
        <w:jc w:val="both"/>
        <w:rPr>
          <w:del w:id="23" w:author="BUGHA BUGHA" w:date="2020-05-17T18:05:00Z"/>
          <w:rFonts w:ascii="Sylfaen" w:eastAsia="Sylfaen" w:hAnsi="Sylfaen"/>
          <w:color w:val="000000"/>
          <w:sz w:val="20"/>
          <w:szCs w:val="20"/>
          <w:lang w:val="ka-GE"/>
        </w:rPr>
      </w:pPr>
      <w:del w:id="24" w:author="BUGHA BUGHA" w:date="2020-05-17T18:05:00Z">
        <w:r w:rsidRPr="00E4491A" w:rsidDel="000032B1">
          <w:rPr>
            <w:rFonts w:ascii="Sylfaen" w:eastAsia="Sylfaen" w:hAnsi="Sylfaen"/>
            <w:color w:val="000000"/>
            <w:sz w:val="20"/>
            <w:szCs w:val="20"/>
            <w:lang w:val="ka-GE"/>
          </w:rPr>
          <w:delText>სუფთად  შენახვა;</w:delText>
        </w:r>
      </w:del>
    </w:p>
    <w:p w14:paraId="57379BF6" w14:textId="6AB4A3D7" w:rsidR="00BF2E2E" w:rsidRPr="00E4491A" w:rsidDel="000032B1" w:rsidRDefault="00BF2E2E" w:rsidP="00BF2E2E">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0" w:firstLine="720"/>
        <w:jc w:val="both"/>
        <w:rPr>
          <w:del w:id="25" w:author="BUGHA BUGHA" w:date="2020-05-17T18:05:00Z"/>
          <w:rFonts w:ascii="Sylfaen" w:eastAsia="Sylfaen" w:hAnsi="Sylfaen"/>
          <w:sz w:val="20"/>
          <w:szCs w:val="20"/>
          <w:lang w:val="ka-GE"/>
        </w:rPr>
      </w:pPr>
    </w:p>
    <w:p w14:paraId="0B671D36" w14:textId="08E5750B" w:rsidR="00BF2E2E" w:rsidRPr="00E4491A" w:rsidDel="000032B1" w:rsidRDefault="00BF2E2E" w:rsidP="00BF2E2E">
      <w:pPr>
        <w:pStyle w:val="ListParagraph"/>
        <w:numPr>
          <w:ilvl w:val="0"/>
          <w:numId w:val="39"/>
        </w:numPr>
        <w:tabs>
          <w:tab w:val="left" w:pos="56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0" w:firstLine="0"/>
        <w:jc w:val="both"/>
        <w:rPr>
          <w:del w:id="26" w:author="BUGHA BUGHA" w:date="2020-05-17T18:05:00Z"/>
          <w:rFonts w:ascii="Sylfaen" w:eastAsia="Sylfaen" w:hAnsi="Sylfaen"/>
          <w:sz w:val="20"/>
          <w:szCs w:val="20"/>
          <w:lang w:val="ka-GE"/>
        </w:rPr>
      </w:pPr>
      <w:del w:id="27" w:author="BUGHA BUGHA" w:date="2020-05-17T18:05:00Z">
        <w:r w:rsidRPr="00E4491A" w:rsidDel="000032B1">
          <w:rPr>
            <w:rFonts w:ascii="Sylfaen" w:eastAsia="Sylfaen" w:hAnsi="Sylfaen"/>
            <w:sz w:val="20"/>
            <w:szCs w:val="20"/>
            <w:lang w:val="ka-GE"/>
          </w:rPr>
          <w:delText xml:space="preserve">სამრეცხაოში  </w:delText>
        </w:r>
        <w:r w:rsidR="00601AF0" w:rsidRPr="00E4491A" w:rsidDel="000032B1">
          <w:rPr>
            <w:rFonts w:ascii="Sylfaen" w:eastAsia="Sylfaen" w:hAnsi="Sylfaen"/>
            <w:sz w:val="20"/>
            <w:szCs w:val="20"/>
            <w:lang w:val="ka-GE"/>
          </w:rPr>
          <w:delText xml:space="preserve">გადასაფარებლებისა და ხელსახოცების  </w:delText>
        </w:r>
        <w:r w:rsidRPr="00E4491A" w:rsidDel="000032B1">
          <w:rPr>
            <w:rFonts w:ascii="Sylfaen" w:eastAsia="Sylfaen" w:hAnsi="Sylfaen"/>
            <w:sz w:val="20"/>
            <w:szCs w:val="20"/>
            <w:lang w:val="ka-GE"/>
          </w:rPr>
          <w:delText xml:space="preserve">  დასამუშავებლად  უზრუნველყავით  ტექნოლოგიური  პროცესების  ნაკადურობა,  რათა  გამოირიცხოს  ჭუჭყიანი  და  სუფთა    ნაკადების  გადაკვეთა.  ჭუჭყიანი  </w:delText>
        </w:r>
        <w:r w:rsidR="00601AF0" w:rsidRPr="00E4491A" w:rsidDel="000032B1">
          <w:rPr>
            <w:rFonts w:ascii="Sylfaen" w:eastAsia="Sylfaen" w:hAnsi="Sylfaen"/>
            <w:sz w:val="20"/>
            <w:szCs w:val="20"/>
            <w:lang w:val="ka-GE"/>
          </w:rPr>
          <w:delText xml:space="preserve">გადასაფარებლებისა და ხელსახოცების     </w:delText>
        </w:r>
        <w:r w:rsidRPr="00E4491A" w:rsidDel="000032B1">
          <w:rPr>
            <w:rFonts w:ascii="Sylfaen" w:eastAsia="Sylfaen" w:hAnsi="Sylfaen"/>
            <w:sz w:val="20"/>
            <w:szCs w:val="20"/>
            <w:lang w:val="ka-GE"/>
          </w:rPr>
          <w:delText xml:space="preserve"> მიღება  და  სუფთას  გაცემა  განხორციელდებოდეს  სხვადასხვა  ადგილიდან</w:delText>
        </w:r>
        <w:r w:rsidR="00C20567" w:rsidDel="000032B1">
          <w:rPr>
            <w:rFonts w:ascii="Sylfaen" w:eastAsia="Sylfaen" w:hAnsi="Sylfaen"/>
            <w:sz w:val="20"/>
            <w:szCs w:val="20"/>
            <w:lang w:val="ka-GE"/>
          </w:rPr>
          <w:delText xml:space="preserve">. </w:delText>
        </w:r>
        <w:r w:rsidRPr="00E4491A" w:rsidDel="000032B1">
          <w:rPr>
            <w:rFonts w:ascii="Sylfaen" w:eastAsia="Sylfaen" w:hAnsi="Sylfaen"/>
            <w:sz w:val="20"/>
            <w:szCs w:val="20"/>
            <w:lang w:val="ka-GE"/>
          </w:rPr>
          <w:delText xml:space="preserve">თუ  დაწესებულებაში  ვერ  ხერხდება  მოძრაობის  ნაკადების  სრული  გამიჯვნა,  მაშინ  შესაძლებელია  </w:delText>
        </w:r>
        <w:r w:rsidR="00786968" w:rsidDel="000032B1">
          <w:rPr>
            <w:rFonts w:ascii="Sylfaen" w:eastAsia="Sylfaen" w:hAnsi="Sylfaen"/>
            <w:sz w:val="20"/>
            <w:szCs w:val="20"/>
            <w:lang w:val="ka-GE"/>
          </w:rPr>
          <w:delText>მისი სამიედოდ შეფუთვა და გადაცემა.</w:delText>
        </w:r>
      </w:del>
    </w:p>
    <w:p w14:paraId="0DD8693A" w14:textId="7518C08E" w:rsidR="00BF2E2E" w:rsidRPr="00E4491A" w:rsidDel="000032B1" w:rsidRDefault="00BF2E2E" w:rsidP="00BF2E2E">
      <w:pPr>
        <w:pStyle w:val="ListParagraph"/>
        <w:numPr>
          <w:ilvl w:val="0"/>
          <w:numId w:val="39"/>
        </w:numPr>
        <w:tabs>
          <w:tab w:val="left" w:pos="56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0" w:firstLine="0"/>
        <w:jc w:val="both"/>
        <w:rPr>
          <w:del w:id="28" w:author="BUGHA BUGHA" w:date="2020-05-17T18:05:00Z"/>
          <w:rFonts w:ascii="Sylfaen" w:eastAsia="Sylfaen" w:hAnsi="Sylfaen"/>
          <w:sz w:val="20"/>
          <w:szCs w:val="20"/>
          <w:lang w:val="ka-GE"/>
        </w:rPr>
      </w:pPr>
      <w:del w:id="29" w:author="BUGHA BUGHA" w:date="2020-05-17T18:05:00Z">
        <w:r w:rsidRPr="00E4491A" w:rsidDel="000032B1">
          <w:rPr>
            <w:rFonts w:ascii="Sylfaen" w:eastAsia="Sylfaen" w:hAnsi="Sylfaen"/>
            <w:sz w:val="20"/>
            <w:szCs w:val="20"/>
            <w:lang w:val="ka-GE"/>
          </w:rPr>
          <w:delText xml:space="preserve"> დაბინძურების  ხარისხისა  და    ტიპის  მიხედვით  შეირჩეს  რეცხვის  შესაბამისი  პროგრამა.  COVID-19-ის შესაძლო გავრცელების პრევენციის მიზნით, მიზანშეწონილია, გამოყენებულ იქნეს რეცხვის არანაკლებ 60</w:delText>
        </w:r>
        <w:r w:rsidRPr="00E4491A" w:rsidDel="000032B1">
          <w:rPr>
            <w:rFonts w:ascii="Sylfaen" w:eastAsia="Sylfaen" w:hAnsi="Sylfaen"/>
            <w:sz w:val="20"/>
            <w:szCs w:val="20"/>
            <w:vertAlign w:val="superscript"/>
            <w:lang w:val="ka-GE"/>
          </w:rPr>
          <w:delText>0</w:delText>
        </w:r>
        <w:r w:rsidRPr="00E4491A" w:rsidDel="000032B1">
          <w:rPr>
            <w:rFonts w:ascii="Sylfaen" w:eastAsia="Sylfaen" w:hAnsi="Sylfaen"/>
            <w:sz w:val="20"/>
            <w:szCs w:val="20"/>
            <w:lang w:val="ka-GE"/>
          </w:rPr>
          <w:delText>C ტემპერატურა და სათანადო სარეცხი ფხვნილის კომბინაცია. აღნიშნული ტემპერატურული რეჟიმის უზრუნველყოფის შეუძლებლობის შემთხვევაში რეცხვა წარმოებს  შესაბამისი  სადეზინფექციო  საშუალებებით  (მაგ</w:delText>
        </w:r>
        <w:r w:rsidR="00786968" w:rsidDel="000032B1">
          <w:rPr>
            <w:rFonts w:ascii="Sylfaen" w:eastAsia="Sylfaen" w:hAnsi="Sylfaen"/>
            <w:sz w:val="20"/>
            <w:szCs w:val="20"/>
            <w:lang w:val="ka-GE"/>
          </w:rPr>
          <w:delText>.</w:delText>
        </w:r>
        <w:r w:rsidRPr="00E4491A" w:rsidDel="000032B1">
          <w:rPr>
            <w:rFonts w:ascii="Sylfaen" w:eastAsia="Sylfaen" w:hAnsi="Sylfaen"/>
            <w:sz w:val="20"/>
            <w:szCs w:val="20"/>
            <w:lang w:val="ka-GE"/>
          </w:rPr>
          <w:delText xml:space="preserve"> 0,5 %-იანი ქლორშემცველი ხსნარი) დეკონტამინაციის  შემდეგ.</w:delText>
        </w:r>
      </w:del>
    </w:p>
    <w:p w14:paraId="424989EC" w14:textId="77777777" w:rsidR="00BF2E2E" w:rsidRPr="00E4491A" w:rsidRDefault="00753FCC" w:rsidP="00BF2E2E">
      <w:pPr>
        <w:pStyle w:val="Heading1"/>
        <w:rPr>
          <w:sz w:val="22"/>
          <w:szCs w:val="22"/>
        </w:rPr>
      </w:pPr>
      <w:r w:rsidRPr="00E4491A">
        <w:rPr>
          <w:sz w:val="22"/>
          <w:szCs w:val="22"/>
        </w:rPr>
        <w:t xml:space="preserve">დასუფთავება და დეზინფექცია   </w:t>
      </w:r>
    </w:p>
    <w:p w14:paraId="1A3CF0E3" w14:textId="77777777" w:rsidR="00753FCC" w:rsidRPr="00786968" w:rsidRDefault="00753FCC" w:rsidP="00753FCC">
      <w:pPr>
        <w:pStyle w:val="ListParagraph"/>
        <w:numPr>
          <w:ilvl w:val="0"/>
          <w:numId w:val="34"/>
        </w:numPr>
        <w:ind w:left="0" w:firstLine="0"/>
        <w:rPr>
          <w:rFonts w:ascii="Sylfaen" w:hAnsi="Sylfaen"/>
          <w:sz w:val="20"/>
          <w:szCs w:val="20"/>
          <w:lang w:val="ka-GE"/>
        </w:rPr>
      </w:pPr>
      <w:r w:rsidRPr="00786968">
        <w:rPr>
          <w:rFonts w:ascii="Sylfaen" w:hAnsi="Sylfaen" w:cs="Sylfaen"/>
          <w:sz w:val="20"/>
          <w:szCs w:val="20"/>
          <w:lang w:val="ka-GE"/>
        </w:rPr>
        <w:t xml:space="preserve">გაამკაცრეთ </w:t>
      </w:r>
      <w:r w:rsidRPr="00786968">
        <w:rPr>
          <w:rFonts w:ascii="Sylfaen" w:hAnsi="Sylfaen"/>
          <w:sz w:val="20"/>
          <w:szCs w:val="20"/>
          <w:lang w:val="ka-GE"/>
        </w:rPr>
        <w:t xml:space="preserve"> </w:t>
      </w:r>
      <w:r w:rsidRPr="00786968">
        <w:rPr>
          <w:rFonts w:ascii="Sylfaen" w:hAnsi="Sylfaen" w:cs="Sylfaen"/>
          <w:sz w:val="20"/>
          <w:szCs w:val="20"/>
          <w:lang w:val="ka-GE"/>
        </w:rPr>
        <w:t>დასუფთავების</w:t>
      </w:r>
      <w:r w:rsidRPr="00786968">
        <w:rPr>
          <w:rFonts w:ascii="Sylfaen" w:hAnsi="Sylfaen"/>
          <w:sz w:val="20"/>
          <w:szCs w:val="20"/>
          <w:lang w:val="ka-GE"/>
        </w:rPr>
        <w:t xml:space="preserve"> </w:t>
      </w:r>
      <w:r w:rsidRPr="00786968">
        <w:rPr>
          <w:rFonts w:ascii="Sylfaen" w:hAnsi="Sylfaen" w:cs="Sylfaen"/>
          <w:sz w:val="20"/>
          <w:szCs w:val="20"/>
          <w:lang w:val="ka-GE"/>
        </w:rPr>
        <w:t>და</w:t>
      </w:r>
      <w:r w:rsidRPr="00786968">
        <w:rPr>
          <w:rFonts w:ascii="Sylfaen" w:hAnsi="Sylfaen"/>
          <w:sz w:val="20"/>
          <w:szCs w:val="20"/>
          <w:lang w:val="ka-GE"/>
        </w:rPr>
        <w:t xml:space="preserve"> </w:t>
      </w:r>
      <w:r w:rsidRPr="00786968">
        <w:rPr>
          <w:rFonts w:ascii="Sylfaen" w:hAnsi="Sylfaen" w:cs="Sylfaen"/>
          <w:sz w:val="20"/>
          <w:szCs w:val="20"/>
          <w:lang w:val="ka-GE"/>
        </w:rPr>
        <w:t>დეზინფექციის</w:t>
      </w:r>
      <w:r w:rsidRPr="00786968">
        <w:rPr>
          <w:rFonts w:ascii="Sylfaen" w:hAnsi="Sylfaen"/>
          <w:sz w:val="20"/>
          <w:szCs w:val="20"/>
          <w:lang w:val="ka-GE"/>
        </w:rPr>
        <w:t xml:space="preserve"> </w:t>
      </w:r>
      <w:r w:rsidRPr="00786968">
        <w:rPr>
          <w:rFonts w:ascii="Sylfaen" w:hAnsi="Sylfaen" w:cs="Sylfaen"/>
          <w:sz w:val="20"/>
          <w:szCs w:val="20"/>
          <w:lang w:val="ka-GE"/>
        </w:rPr>
        <w:t xml:space="preserve">ზომები </w:t>
      </w:r>
      <w:r w:rsidRPr="00786968">
        <w:rPr>
          <w:rFonts w:ascii="Sylfaen" w:hAnsi="Sylfaen"/>
          <w:sz w:val="20"/>
          <w:szCs w:val="20"/>
          <w:lang w:val="ka-GE"/>
        </w:rPr>
        <w:t xml:space="preserve"> </w:t>
      </w:r>
      <w:r w:rsidRPr="00786968">
        <w:rPr>
          <w:rFonts w:ascii="Sylfaen" w:hAnsi="Sylfaen" w:cs="Sylfaen"/>
          <w:sz w:val="20"/>
          <w:szCs w:val="20"/>
          <w:lang w:val="ka-GE"/>
        </w:rPr>
        <w:t>საერთო</w:t>
      </w:r>
      <w:r w:rsidRPr="00786968">
        <w:rPr>
          <w:rFonts w:ascii="Sylfaen" w:hAnsi="Sylfaen"/>
          <w:sz w:val="20"/>
          <w:szCs w:val="20"/>
          <w:lang w:val="ka-GE"/>
        </w:rPr>
        <w:t xml:space="preserve"> </w:t>
      </w:r>
      <w:r w:rsidRPr="00786968">
        <w:rPr>
          <w:rFonts w:ascii="Sylfaen" w:hAnsi="Sylfaen" w:cs="Sylfaen"/>
          <w:sz w:val="20"/>
          <w:szCs w:val="20"/>
          <w:lang w:val="ka-GE"/>
        </w:rPr>
        <w:t>სივრცეებში</w:t>
      </w:r>
      <w:r w:rsidRPr="00786968">
        <w:rPr>
          <w:rFonts w:ascii="Sylfaen" w:hAnsi="Sylfaen"/>
          <w:sz w:val="20"/>
          <w:szCs w:val="20"/>
          <w:lang w:val="ka-GE"/>
        </w:rPr>
        <w:t xml:space="preserve"> (</w:t>
      </w:r>
      <w:r w:rsidRPr="00786968">
        <w:rPr>
          <w:rFonts w:ascii="Sylfaen" w:hAnsi="Sylfaen" w:cs="Sylfaen"/>
          <w:sz w:val="20"/>
          <w:szCs w:val="20"/>
          <w:lang w:val="ka-GE"/>
        </w:rPr>
        <w:t>საპირფარეშოები</w:t>
      </w:r>
      <w:r w:rsidRPr="00786968">
        <w:rPr>
          <w:rFonts w:ascii="Sylfaen" w:hAnsi="Sylfaen"/>
          <w:sz w:val="20"/>
          <w:szCs w:val="20"/>
          <w:lang w:val="ka-GE"/>
        </w:rPr>
        <w:t xml:space="preserve">, </w:t>
      </w:r>
      <w:r w:rsidRPr="00786968">
        <w:rPr>
          <w:rFonts w:ascii="Sylfaen" w:hAnsi="Sylfaen" w:cs="Sylfaen"/>
          <w:sz w:val="20"/>
          <w:szCs w:val="20"/>
          <w:lang w:val="ka-GE"/>
        </w:rPr>
        <w:t>დერეფნები</w:t>
      </w:r>
      <w:r w:rsidRPr="00786968">
        <w:rPr>
          <w:rFonts w:ascii="Sylfaen" w:hAnsi="Sylfaen"/>
          <w:sz w:val="20"/>
          <w:szCs w:val="20"/>
          <w:lang w:val="ka-GE"/>
        </w:rPr>
        <w:t xml:space="preserve">, </w:t>
      </w:r>
      <w:r w:rsidRPr="00786968">
        <w:rPr>
          <w:rFonts w:ascii="Sylfaen" w:hAnsi="Sylfaen" w:cs="Sylfaen"/>
          <w:sz w:val="20"/>
          <w:szCs w:val="20"/>
          <w:lang w:val="ka-GE"/>
        </w:rPr>
        <w:t>დარბაზები</w:t>
      </w:r>
      <w:r w:rsidRPr="00786968">
        <w:rPr>
          <w:rFonts w:ascii="Sylfaen" w:hAnsi="Sylfaen"/>
          <w:sz w:val="20"/>
          <w:szCs w:val="20"/>
          <w:lang w:val="ka-GE"/>
        </w:rPr>
        <w:t xml:space="preserve">, </w:t>
      </w:r>
      <w:r w:rsidRPr="00786968">
        <w:rPr>
          <w:rFonts w:ascii="Sylfaen" w:hAnsi="Sylfaen" w:cs="Sylfaen"/>
          <w:sz w:val="20"/>
          <w:szCs w:val="20"/>
          <w:lang w:val="ka-GE"/>
        </w:rPr>
        <w:t>ლიფტები</w:t>
      </w:r>
      <w:r w:rsidRPr="00786968">
        <w:rPr>
          <w:rFonts w:ascii="Sylfaen" w:hAnsi="Sylfaen"/>
          <w:sz w:val="20"/>
          <w:szCs w:val="20"/>
          <w:lang w:val="ka-GE"/>
        </w:rPr>
        <w:t xml:space="preserve"> </w:t>
      </w:r>
      <w:r w:rsidRPr="00786968">
        <w:rPr>
          <w:rFonts w:ascii="Sylfaen" w:hAnsi="Sylfaen" w:cs="Sylfaen"/>
          <w:sz w:val="20"/>
          <w:szCs w:val="20"/>
          <w:lang w:val="ka-GE"/>
        </w:rPr>
        <w:t>და</w:t>
      </w:r>
      <w:r w:rsidRPr="00786968">
        <w:rPr>
          <w:rFonts w:ascii="Sylfaen" w:hAnsi="Sylfaen"/>
          <w:sz w:val="20"/>
          <w:szCs w:val="20"/>
          <w:lang w:val="ka-GE"/>
        </w:rPr>
        <w:t xml:space="preserve"> </w:t>
      </w:r>
      <w:r w:rsidRPr="00786968">
        <w:rPr>
          <w:rFonts w:ascii="Sylfaen" w:hAnsi="Sylfaen" w:cs="Sylfaen"/>
          <w:sz w:val="20"/>
          <w:szCs w:val="20"/>
          <w:lang w:val="ka-GE"/>
        </w:rPr>
        <w:t>ა.</w:t>
      </w:r>
      <w:r w:rsidRPr="00786968">
        <w:rPr>
          <w:rFonts w:ascii="Sylfaen" w:hAnsi="Sylfaen"/>
          <w:sz w:val="20"/>
          <w:szCs w:val="20"/>
          <w:lang w:val="ka-GE"/>
        </w:rPr>
        <w:t xml:space="preserve"> </w:t>
      </w:r>
      <w:r w:rsidRPr="00786968">
        <w:rPr>
          <w:rFonts w:ascii="Sylfaen" w:hAnsi="Sylfaen" w:cs="Sylfaen"/>
          <w:sz w:val="20"/>
          <w:szCs w:val="20"/>
          <w:lang w:val="ka-GE"/>
        </w:rPr>
        <w:t>შ.</w:t>
      </w:r>
      <w:r w:rsidRPr="00786968">
        <w:rPr>
          <w:rFonts w:ascii="Sylfaen" w:hAnsi="Sylfaen"/>
          <w:sz w:val="20"/>
          <w:szCs w:val="20"/>
          <w:lang w:val="ka-GE"/>
        </w:rPr>
        <w:t>)</w:t>
      </w:r>
      <w:r w:rsidR="00F200EB" w:rsidRPr="00786968">
        <w:rPr>
          <w:rFonts w:ascii="Sylfaen" w:hAnsi="Sylfaen"/>
          <w:sz w:val="20"/>
          <w:szCs w:val="20"/>
          <w:lang w:val="ka-GE"/>
        </w:rPr>
        <w:t xml:space="preserve">. დასუფთავებისთვის დააწესეთ პერიოდული 2 საათიანი რეჟიმი;  </w:t>
      </w:r>
    </w:p>
    <w:p w14:paraId="2EF1F940" w14:textId="77777777" w:rsidR="00753FCC" w:rsidRPr="00E4491A" w:rsidRDefault="00753FCC" w:rsidP="00753FCC">
      <w:pPr>
        <w:pStyle w:val="ListParagraph"/>
        <w:numPr>
          <w:ilvl w:val="0"/>
          <w:numId w:val="34"/>
        </w:numPr>
        <w:ind w:left="0" w:firstLine="0"/>
        <w:rPr>
          <w:rFonts w:ascii="Sylfaen" w:hAnsi="Sylfaen"/>
          <w:sz w:val="20"/>
          <w:szCs w:val="20"/>
          <w:lang w:val="ka-GE"/>
        </w:rPr>
      </w:pPr>
      <w:r w:rsidRPr="00E4491A">
        <w:rPr>
          <w:rFonts w:ascii="Sylfaen" w:hAnsi="Sylfaen" w:cs="Sylfaen"/>
          <w:sz w:val="20"/>
          <w:szCs w:val="20"/>
          <w:lang w:val="ka-GE"/>
        </w:rPr>
        <w:t>დასუფთავებისას განსაკუთრებული</w:t>
      </w:r>
      <w:r w:rsidRPr="00E4491A">
        <w:rPr>
          <w:rFonts w:ascii="Sylfaen" w:hAnsi="Sylfaen"/>
          <w:sz w:val="20"/>
          <w:szCs w:val="20"/>
          <w:lang w:val="ka-GE"/>
        </w:rPr>
        <w:t xml:space="preserve"> </w:t>
      </w:r>
      <w:r w:rsidRPr="00E4491A">
        <w:rPr>
          <w:rFonts w:ascii="Sylfaen" w:hAnsi="Sylfaen" w:cs="Sylfaen"/>
          <w:sz w:val="20"/>
          <w:szCs w:val="20"/>
          <w:lang w:val="ka-GE"/>
        </w:rPr>
        <w:t>ყურადღება</w:t>
      </w:r>
      <w:r w:rsidRPr="00E4491A">
        <w:rPr>
          <w:rFonts w:ascii="Sylfaen" w:hAnsi="Sylfaen"/>
          <w:sz w:val="20"/>
          <w:szCs w:val="20"/>
          <w:lang w:val="ka-GE"/>
        </w:rPr>
        <w:t xml:space="preserve">  </w:t>
      </w:r>
      <w:r w:rsidRPr="00E4491A">
        <w:rPr>
          <w:rFonts w:ascii="Sylfaen" w:hAnsi="Sylfaen" w:cs="Sylfaen"/>
          <w:sz w:val="20"/>
          <w:szCs w:val="20"/>
          <w:lang w:val="ka-GE"/>
        </w:rPr>
        <w:t xml:space="preserve">მიაქციეთ </w:t>
      </w:r>
      <w:r w:rsidRPr="00E4491A">
        <w:rPr>
          <w:rFonts w:ascii="Sylfaen" w:hAnsi="Sylfaen"/>
          <w:sz w:val="20"/>
          <w:szCs w:val="20"/>
          <w:lang w:val="ka-GE"/>
        </w:rPr>
        <w:t xml:space="preserve"> </w:t>
      </w:r>
      <w:r w:rsidRPr="00E4491A">
        <w:rPr>
          <w:rFonts w:ascii="Sylfaen" w:hAnsi="Sylfaen" w:cs="Sylfaen"/>
          <w:sz w:val="20"/>
          <w:szCs w:val="20"/>
          <w:lang w:val="ka-GE"/>
        </w:rPr>
        <w:t>იმ</w:t>
      </w:r>
      <w:r w:rsidRPr="00E4491A">
        <w:rPr>
          <w:rFonts w:ascii="Sylfaen" w:hAnsi="Sylfaen"/>
          <w:sz w:val="20"/>
          <w:szCs w:val="20"/>
          <w:lang w:val="ka-GE"/>
        </w:rPr>
        <w:t xml:space="preserve"> </w:t>
      </w:r>
      <w:r w:rsidRPr="00E4491A">
        <w:rPr>
          <w:rFonts w:ascii="Sylfaen" w:hAnsi="Sylfaen" w:cs="Sylfaen"/>
          <w:sz w:val="20"/>
          <w:szCs w:val="20"/>
          <w:lang w:val="ka-GE"/>
        </w:rPr>
        <w:t>საგნებს</w:t>
      </w:r>
      <w:r w:rsidRPr="00E4491A">
        <w:rPr>
          <w:rFonts w:ascii="Sylfaen" w:hAnsi="Sylfaen"/>
          <w:sz w:val="20"/>
          <w:szCs w:val="20"/>
          <w:lang w:val="ka-GE"/>
        </w:rPr>
        <w:t xml:space="preserve">, </w:t>
      </w:r>
      <w:r w:rsidRPr="00E4491A">
        <w:rPr>
          <w:rFonts w:ascii="Sylfaen" w:hAnsi="Sylfaen" w:cs="Sylfaen"/>
          <w:sz w:val="20"/>
          <w:szCs w:val="20"/>
          <w:lang w:val="ka-GE"/>
        </w:rPr>
        <w:t>რომლებსაც</w:t>
      </w:r>
      <w:r w:rsidRPr="00E4491A">
        <w:rPr>
          <w:rFonts w:ascii="Sylfaen" w:hAnsi="Sylfaen"/>
          <w:sz w:val="20"/>
          <w:szCs w:val="20"/>
          <w:lang w:val="ka-GE"/>
        </w:rPr>
        <w:t xml:space="preserve"> </w:t>
      </w:r>
      <w:r w:rsidRPr="00E4491A">
        <w:rPr>
          <w:rFonts w:ascii="Sylfaen" w:hAnsi="Sylfaen" w:cs="Sylfaen"/>
          <w:sz w:val="20"/>
          <w:szCs w:val="20"/>
          <w:lang w:val="ka-GE"/>
        </w:rPr>
        <w:t>ხშირად</w:t>
      </w:r>
      <w:r w:rsidRPr="00E4491A">
        <w:rPr>
          <w:rFonts w:ascii="Sylfaen" w:hAnsi="Sylfaen"/>
          <w:sz w:val="20"/>
          <w:szCs w:val="20"/>
          <w:lang w:val="ka-GE"/>
        </w:rPr>
        <w:t xml:space="preserve"> </w:t>
      </w:r>
      <w:r w:rsidRPr="00E4491A">
        <w:rPr>
          <w:rFonts w:ascii="Sylfaen" w:hAnsi="Sylfaen" w:cs="Sylfaen"/>
          <w:sz w:val="20"/>
          <w:szCs w:val="20"/>
          <w:lang w:val="ka-GE"/>
        </w:rPr>
        <w:t>ეხებიან</w:t>
      </w:r>
      <w:r w:rsidRPr="00E4491A">
        <w:rPr>
          <w:rFonts w:ascii="Sylfaen" w:hAnsi="Sylfaen"/>
          <w:sz w:val="20"/>
          <w:szCs w:val="20"/>
          <w:lang w:val="ka-GE"/>
        </w:rPr>
        <w:t xml:space="preserve"> </w:t>
      </w:r>
      <w:r w:rsidRPr="00E4491A">
        <w:rPr>
          <w:rFonts w:ascii="Sylfaen" w:hAnsi="Sylfaen" w:cs="Sylfaen"/>
          <w:sz w:val="20"/>
          <w:szCs w:val="20"/>
          <w:lang w:val="ka-GE"/>
        </w:rPr>
        <w:t>ხელით</w:t>
      </w:r>
      <w:r w:rsidRPr="00E4491A">
        <w:rPr>
          <w:rFonts w:ascii="Sylfaen" w:hAnsi="Sylfaen"/>
          <w:sz w:val="20"/>
          <w:szCs w:val="20"/>
          <w:lang w:val="ka-GE"/>
        </w:rPr>
        <w:t xml:space="preserve">, </w:t>
      </w:r>
      <w:r w:rsidRPr="00E4491A">
        <w:rPr>
          <w:rFonts w:ascii="Sylfaen" w:hAnsi="Sylfaen" w:cs="Sylfaen"/>
          <w:sz w:val="20"/>
          <w:szCs w:val="20"/>
          <w:lang w:val="ka-GE"/>
        </w:rPr>
        <w:t>როგორიცაა:</w:t>
      </w:r>
      <w:r w:rsidRPr="00E4491A">
        <w:rPr>
          <w:rFonts w:ascii="Sylfaen" w:hAnsi="Sylfaen"/>
          <w:sz w:val="20"/>
          <w:szCs w:val="20"/>
          <w:lang w:val="ka-GE"/>
        </w:rPr>
        <w:t xml:space="preserve"> </w:t>
      </w:r>
      <w:r w:rsidRPr="00E4491A">
        <w:rPr>
          <w:rFonts w:ascii="Sylfaen" w:hAnsi="Sylfaen" w:cs="Sylfaen"/>
          <w:sz w:val="20"/>
          <w:szCs w:val="20"/>
          <w:lang w:val="ka-GE"/>
        </w:rPr>
        <w:t>სახელურები</w:t>
      </w:r>
      <w:r w:rsidRPr="00E4491A">
        <w:rPr>
          <w:rFonts w:ascii="Sylfaen" w:hAnsi="Sylfaen"/>
          <w:sz w:val="20"/>
          <w:szCs w:val="20"/>
          <w:lang w:val="ka-GE"/>
        </w:rPr>
        <w:t xml:space="preserve">, </w:t>
      </w:r>
      <w:r w:rsidRPr="00E4491A">
        <w:rPr>
          <w:rFonts w:ascii="Sylfaen" w:hAnsi="Sylfaen" w:cs="Sylfaen"/>
          <w:sz w:val="20"/>
          <w:szCs w:val="20"/>
          <w:lang w:val="ka-GE"/>
        </w:rPr>
        <w:t>ლიფტის</w:t>
      </w:r>
      <w:r w:rsidRPr="00E4491A">
        <w:rPr>
          <w:rFonts w:ascii="Sylfaen" w:hAnsi="Sylfaen"/>
          <w:sz w:val="20"/>
          <w:szCs w:val="20"/>
          <w:lang w:val="ka-GE"/>
        </w:rPr>
        <w:t xml:space="preserve"> </w:t>
      </w:r>
      <w:r w:rsidRPr="00E4491A">
        <w:rPr>
          <w:rFonts w:ascii="Sylfaen" w:hAnsi="Sylfaen" w:cs="Sylfaen"/>
          <w:sz w:val="20"/>
          <w:szCs w:val="20"/>
          <w:lang w:val="ka-GE"/>
        </w:rPr>
        <w:t>ღილაკები</w:t>
      </w:r>
      <w:r w:rsidRPr="00E4491A">
        <w:rPr>
          <w:rFonts w:ascii="Sylfaen" w:hAnsi="Sylfaen"/>
          <w:sz w:val="20"/>
          <w:szCs w:val="20"/>
          <w:lang w:val="ka-GE"/>
        </w:rPr>
        <w:t xml:space="preserve">, </w:t>
      </w:r>
      <w:r w:rsidRPr="00E4491A">
        <w:rPr>
          <w:rFonts w:ascii="Sylfaen" w:hAnsi="Sylfaen" w:cs="Sylfaen"/>
          <w:sz w:val="20"/>
          <w:szCs w:val="20"/>
          <w:lang w:val="ka-GE"/>
        </w:rPr>
        <w:t>ჩამრთველები</w:t>
      </w:r>
      <w:r w:rsidRPr="00E4491A">
        <w:rPr>
          <w:rFonts w:ascii="Sylfaen" w:hAnsi="Sylfaen"/>
          <w:sz w:val="20"/>
          <w:szCs w:val="20"/>
          <w:lang w:val="ka-GE"/>
        </w:rPr>
        <w:t xml:space="preserve">, </w:t>
      </w:r>
      <w:r w:rsidRPr="00E4491A">
        <w:rPr>
          <w:rFonts w:ascii="Sylfaen" w:hAnsi="Sylfaen" w:cs="Sylfaen"/>
          <w:sz w:val="20"/>
          <w:szCs w:val="20"/>
          <w:lang w:val="ka-GE"/>
        </w:rPr>
        <w:t>კარის</w:t>
      </w:r>
      <w:r w:rsidRPr="00E4491A">
        <w:rPr>
          <w:rFonts w:ascii="Sylfaen" w:hAnsi="Sylfaen"/>
          <w:sz w:val="20"/>
          <w:szCs w:val="20"/>
          <w:lang w:val="ka-GE"/>
        </w:rPr>
        <w:t xml:space="preserve"> </w:t>
      </w:r>
      <w:r w:rsidRPr="00E4491A">
        <w:rPr>
          <w:rFonts w:ascii="Sylfaen" w:hAnsi="Sylfaen" w:cs="Sylfaen"/>
          <w:sz w:val="20"/>
          <w:szCs w:val="20"/>
          <w:lang w:val="ka-GE"/>
        </w:rPr>
        <w:t>ღილაკები</w:t>
      </w:r>
      <w:r w:rsidRPr="00E4491A">
        <w:rPr>
          <w:rFonts w:ascii="Sylfaen" w:hAnsi="Sylfaen"/>
          <w:sz w:val="20"/>
          <w:szCs w:val="20"/>
          <w:lang w:val="ka-GE"/>
        </w:rPr>
        <w:t xml:space="preserve"> </w:t>
      </w:r>
      <w:r w:rsidRPr="00E4491A">
        <w:rPr>
          <w:rFonts w:ascii="Sylfaen" w:hAnsi="Sylfaen" w:cs="Sylfaen"/>
          <w:sz w:val="20"/>
          <w:szCs w:val="20"/>
          <w:lang w:val="ka-GE"/>
        </w:rPr>
        <w:t>და</w:t>
      </w:r>
      <w:r w:rsidRPr="00E4491A">
        <w:rPr>
          <w:rFonts w:ascii="Sylfaen" w:hAnsi="Sylfaen"/>
          <w:sz w:val="20"/>
          <w:szCs w:val="20"/>
          <w:lang w:val="ka-GE"/>
        </w:rPr>
        <w:t xml:space="preserve"> </w:t>
      </w:r>
      <w:r w:rsidRPr="00E4491A">
        <w:rPr>
          <w:rFonts w:ascii="Sylfaen" w:hAnsi="Sylfaen" w:cs="Sylfaen"/>
          <w:sz w:val="20"/>
          <w:szCs w:val="20"/>
          <w:lang w:val="ka-GE"/>
        </w:rPr>
        <w:t>ა</w:t>
      </w:r>
      <w:r w:rsidRPr="00E4491A">
        <w:rPr>
          <w:rFonts w:ascii="Sylfaen" w:hAnsi="Sylfaen"/>
          <w:sz w:val="20"/>
          <w:szCs w:val="20"/>
          <w:lang w:val="ka-GE"/>
        </w:rPr>
        <w:t xml:space="preserve"> </w:t>
      </w:r>
      <w:r w:rsidRPr="00E4491A">
        <w:rPr>
          <w:rFonts w:ascii="Sylfaen" w:hAnsi="Sylfaen" w:cs="Sylfaen"/>
          <w:sz w:val="20"/>
          <w:szCs w:val="20"/>
          <w:lang w:val="ka-GE"/>
        </w:rPr>
        <w:t>შ</w:t>
      </w:r>
      <w:r w:rsidRPr="00E4491A">
        <w:rPr>
          <w:rFonts w:ascii="Sylfaen" w:hAnsi="Sylfaen"/>
          <w:sz w:val="20"/>
          <w:szCs w:val="20"/>
          <w:lang w:val="ka-GE"/>
        </w:rPr>
        <w:t>;</w:t>
      </w:r>
    </w:p>
    <w:p w14:paraId="13F3DC5A" w14:textId="77777777" w:rsidR="00C80137" w:rsidRPr="00E4491A" w:rsidRDefault="00753FCC" w:rsidP="00753FCC">
      <w:pPr>
        <w:pStyle w:val="ListParagraph"/>
        <w:numPr>
          <w:ilvl w:val="0"/>
          <w:numId w:val="34"/>
        </w:numPr>
        <w:ind w:left="0" w:firstLine="0"/>
        <w:rPr>
          <w:rFonts w:ascii="Sylfaen" w:hAnsi="Sylfaen"/>
          <w:sz w:val="20"/>
          <w:szCs w:val="20"/>
          <w:lang w:val="ka-GE"/>
        </w:rPr>
      </w:pPr>
      <w:r w:rsidRPr="00E4491A">
        <w:rPr>
          <w:rFonts w:ascii="Sylfaen" w:hAnsi="Sylfaen"/>
          <w:sz w:val="20"/>
          <w:szCs w:val="20"/>
          <w:lang w:val="ka-GE"/>
        </w:rPr>
        <w:t xml:space="preserve"> </w:t>
      </w:r>
      <w:r w:rsidR="00786968">
        <w:rPr>
          <w:rFonts w:ascii="Sylfaen" w:hAnsi="Sylfaen" w:cs="Sylfaen"/>
          <w:sz w:val="20"/>
          <w:szCs w:val="20"/>
          <w:lang w:val="ka-GE"/>
        </w:rPr>
        <w:t>დასუფთავებაზე პასუხისმგებელ პერსონალს</w:t>
      </w:r>
      <w:r w:rsidRPr="00E4491A">
        <w:rPr>
          <w:rFonts w:ascii="Sylfaen" w:hAnsi="Sylfaen"/>
          <w:sz w:val="20"/>
          <w:szCs w:val="20"/>
          <w:lang w:val="ka-GE"/>
        </w:rPr>
        <w:t xml:space="preserve"> </w:t>
      </w:r>
      <w:r w:rsidRPr="00E4491A">
        <w:rPr>
          <w:rFonts w:ascii="Sylfaen" w:hAnsi="Sylfaen" w:cs="Sylfaen"/>
          <w:sz w:val="20"/>
          <w:szCs w:val="20"/>
          <w:lang w:val="ka-GE"/>
        </w:rPr>
        <w:t>დამატებით</w:t>
      </w:r>
      <w:r w:rsidRPr="00E4491A">
        <w:rPr>
          <w:rFonts w:ascii="Sylfaen" w:hAnsi="Sylfaen"/>
          <w:sz w:val="20"/>
          <w:szCs w:val="20"/>
          <w:lang w:val="ka-GE"/>
        </w:rPr>
        <w:t xml:space="preserve"> </w:t>
      </w:r>
      <w:r w:rsidRPr="00E4491A">
        <w:rPr>
          <w:rFonts w:ascii="Sylfaen" w:hAnsi="Sylfaen" w:cs="Sylfaen"/>
          <w:sz w:val="20"/>
          <w:szCs w:val="20"/>
          <w:lang w:val="ka-GE"/>
        </w:rPr>
        <w:t>ჩაუტარდეთ</w:t>
      </w:r>
      <w:r w:rsidRPr="00E4491A">
        <w:rPr>
          <w:rFonts w:ascii="Sylfaen" w:hAnsi="Sylfaen"/>
          <w:sz w:val="20"/>
          <w:szCs w:val="20"/>
          <w:lang w:val="ka-GE"/>
        </w:rPr>
        <w:t xml:space="preserve"> </w:t>
      </w:r>
      <w:r w:rsidRPr="00E4491A">
        <w:rPr>
          <w:rFonts w:ascii="Sylfaen" w:hAnsi="Sylfaen" w:cs="Sylfaen"/>
          <w:sz w:val="20"/>
          <w:szCs w:val="20"/>
          <w:lang w:val="ka-GE"/>
        </w:rPr>
        <w:t>შესაბამისი</w:t>
      </w:r>
      <w:r w:rsidRPr="00E4491A">
        <w:rPr>
          <w:rFonts w:ascii="Sylfaen" w:hAnsi="Sylfaen"/>
          <w:sz w:val="20"/>
          <w:szCs w:val="20"/>
          <w:lang w:val="ka-GE"/>
        </w:rPr>
        <w:t xml:space="preserve"> </w:t>
      </w:r>
      <w:r w:rsidRPr="00E4491A">
        <w:rPr>
          <w:rFonts w:ascii="Sylfaen" w:hAnsi="Sylfaen" w:cs="Sylfaen"/>
          <w:sz w:val="20"/>
          <w:szCs w:val="20"/>
          <w:lang w:val="ka-GE"/>
        </w:rPr>
        <w:t>ინსტრუქტაჟი</w:t>
      </w:r>
      <w:r w:rsidR="00C80137" w:rsidRPr="00E4491A">
        <w:rPr>
          <w:rFonts w:ascii="Sylfaen" w:hAnsi="Sylfaen"/>
          <w:sz w:val="20"/>
          <w:szCs w:val="20"/>
          <w:lang w:val="ka-GE"/>
        </w:rPr>
        <w:t>;</w:t>
      </w:r>
      <w:r w:rsidRPr="00E4491A">
        <w:rPr>
          <w:rFonts w:ascii="Sylfaen" w:hAnsi="Sylfaen"/>
          <w:sz w:val="20"/>
          <w:szCs w:val="20"/>
          <w:lang w:val="ka-GE"/>
        </w:rPr>
        <w:t xml:space="preserve"> </w:t>
      </w:r>
    </w:p>
    <w:p w14:paraId="0D5922D8" w14:textId="77777777" w:rsidR="00C80137" w:rsidRPr="00786968" w:rsidRDefault="00F200EB" w:rsidP="00C80137">
      <w:pPr>
        <w:pStyle w:val="ListParagraph"/>
        <w:numPr>
          <w:ilvl w:val="0"/>
          <w:numId w:val="34"/>
        </w:numPr>
        <w:ind w:left="0" w:firstLine="0"/>
        <w:rPr>
          <w:rFonts w:ascii="Sylfaen" w:hAnsi="Sylfaen"/>
          <w:sz w:val="20"/>
          <w:szCs w:val="20"/>
          <w:lang w:val="ka-GE"/>
        </w:rPr>
      </w:pPr>
      <w:r w:rsidRPr="00786968">
        <w:rPr>
          <w:rFonts w:ascii="Sylfaen" w:hAnsi="Sylfaen" w:cs="Sylfaen"/>
          <w:sz w:val="20"/>
          <w:szCs w:val="20"/>
          <w:lang w:val="ka-GE"/>
        </w:rPr>
        <w:t>ნებისმიერ</w:t>
      </w:r>
      <w:r w:rsidR="00786968">
        <w:rPr>
          <w:rFonts w:ascii="Sylfaen" w:hAnsi="Sylfaen" w:cs="Sylfaen"/>
          <w:sz w:val="20"/>
          <w:szCs w:val="20"/>
          <w:lang w:val="ka-GE"/>
        </w:rPr>
        <w:t>ი</w:t>
      </w:r>
      <w:r w:rsidR="00C80137" w:rsidRPr="00786968">
        <w:rPr>
          <w:rFonts w:ascii="Sylfaen" w:hAnsi="Sylfaen"/>
          <w:sz w:val="20"/>
          <w:szCs w:val="20"/>
          <w:lang w:val="ka-GE"/>
        </w:rPr>
        <w:t xml:space="preserve"> </w:t>
      </w:r>
      <w:r w:rsidR="00C80137" w:rsidRPr="00786968">
        <w:rPr>
          <w:rFonts w:ascii="Sylfaen" w:hAnsi="Sylfaen" w:cs="Sylfaen"/>
          <w:sz w:val="20"/>
          <w:szCs w:val="20"/>
          <w:lang w:val="ka-GE"/>
        </w:rPr>
        <w:t>დასუფთავების</w:t>
      </w:r>
      <w:r w:rsidR="00C80137" w:rsidRPr="00786968">
        <w:rPr>
          <w:rFonts w:ascii="Sylfaen" w:hAnsi="Sylfaen"/>
          <w:sz w:val="20"/>
          <w:szCs w:val="20"/>
          <w:lang w:val="ka-GE"/>
        </w:rPr>
        <w:t xml:space="preserve"> </w:t>
      </w:r>
      <w:r w:rsidR="00C80137" w:rsidRPr="00786968">
        <w:rPr>
          <w:rFonts w:ascii="Sylfaen" w:hAnsi="Sylfaen" w:cs="Sylfaen"/>
          <w:sz w:val="20"/>
          <w:szCs w:val="20"/>
          <w:lang w:val="ka-GE"/>
        </w:rPr>
        <w:t>საშუალება</w:t>
      </w:r>
      <w:r w:rsidR="00786968" w:rsidRPr="00786968">
        <w:rPr>
          <w:rFonts w:ascii="Sylfaen" w:hAnsi="Sylfaen"/>
          <w:sz w:val="20"/>
          <w:szCs w:val="20"/>
          <w:lang w:val="ka-GE"/>
        </w:rPr>
        <w:t>(</w:t>
      </w:r>
      <w:r w:rsidR="00786968" w:rsidRPr="00786968">
        <w:rPr>
          <w:rFonts w:ascii="Sylfaen" w:hAnsi="Sylfaen" w:cs="Sylfaen"/>
          <w:sz w:val="20"/>
          <w:szCs w:val="20"/>
          <w:lang w:val="ka-GE"/>
        </w:rPr>
        <w:t>მაგ</w:t>
      </w:r>
      <w:r w:rsidR="00786968" w:rsidRPr="00786968">
        <w:rPr>
          <w:rFonts w:ascii="Sylfaen" w:hAnsi="Sylfaen"/>
          <w:sz w:val="20"/>
          <w:szCs w:val="20"/>
          <w:lang w:val="ka-GE"/>
        </w:rPr>
        <w:t xml:space="preserve">. </w:t>
      </w:r>
      <w:r w:rsidR="00786968" w:rsidRPr="00786968">
        <w:rPr>
          <w:rFonts w:ascii="Sylfaen" w:hAnsi="Sylfaen" w:cs="Sylfaen"/>
          <w:sz w:val="20"/>
          <w:szCs w:val="20"/>
          <w:lang w:val="ka-GE"/>
        </w:rPr>
        <w:t>იატაკის</w:t>
      </w:r>
      <w:r w:rsidR="00786968" w:rsidRPr="00786968">
        <w:rPr>
          <w:rFonts w:ascii="Sylfaen" w:hAnsi="Sylfaen"/>
          <w:sz w:val="20"/>
          <w:szCs w:val="20"/>
          <w:lang w:val="ka-GE"/>
        </w:rPr>
        <w:t xml:space="preserve"> </w:t>
      </w:r>
      <w:r w:rsidR="00786968" w:rsidRPr="00786968">
        <w:rPr>
          <w:rFonts w:ascii="Sylfaen" w:hAnsi="Sylfaen" w:cs="Sylfaen"/>
          <w:sz w:val="20"/>
          <w:szCs w:val="20"/>
          <w:lang w:val="ka-GE"/>
        </w:rPr>
        <w:t>საწმენდი</w:t>
      </w:r>
      <w:r w:rsidR="00786968" w:rsidRPr="00786968">
        <w:rPr>
          <w:rFonts w:ascii="Sylfaen" w:hAnsi="Sylfaen"/>
          <w:sz w:val="20"/>
          <w:szCs w:val="20"/>
          <w:lang w:val="ka-GE"/>
        </w:rPr>
        <w:t xml:space="preserve"> </w:t>
      </w:r>
      <w:r w:rsidR="00786968" w:rsidRPr="00786968">
        <w:rPr>
          <w:rFonts w:ascii="Sylfaen" w:hAnsi="Sylfaen" w:cs="Sylfaen"/>
          <w:sz w:val="20"/>
          <w:szCs w:val="20"/>
          <w:lang w:val="ka-GE"/>
        </w:rPr>
        <w:t>ტილო</w:t>
      </w:r>
      <w:r w:rsidR="00786968" w:rsidRPr="00786968">
        <w:rPr>
          <w:rFonts w:ascii="Sylfaen" w:hAnsi="Sylfaen"/>
          <w:sz w:val="20"/>
          <w:szCs w:val="20"/>
          <w:lang w:val="ka-GE"/>
        </w:rPr>
        <w:t>)</w:t>
      </w:r>
      <w:r w:rsidR="00C80137" w:rsidRPr="00786968">
        <w:rPr>
          <w:rFonts w:ascii="Sylfaen" w:hAnsi="Sylfaen"/>
          <w:sz w:val="20"/>
          <w:szCs w:val="20"/>
          <w:lang w:val="ka-GE"/>
        </w:rPr>
        <w:t xml:space="preserve">, </w:t>
      </w:r>
      <w:r w:rsidR="00C80137" w:rsidRPr="00786968">
        <w:rPr>
          <w:rFonts w:ascii="Sylfaen" w:hAnsi="Sylfaen" w:cs="Sylfaen"/>
          <w:sz w:val="20"/>
          <w:szCs w:val="20"/>
          <w:lang w:val="ka-GE"/>
        </w:rPr>
        <w:t>რომელიც</w:t>
      </w:r>
      <w:r w:rsidR="00C80137" w:rsidRPr="00786968">
        <w:rPr>
          <w:rFonts w:ascii="Sylfaen" w:hAnsi="Sylfaen"/>
          <w:sz w:val="20"/>
          <w:szCs w:val="20"/>
          <w:lang w:val="ka-GE"/>
        </w:rPr>
        <w:t xml:space="preserve"> </w:t>
      </w:r>
      <w:r w:rsidR="00C80137" w:rsidRPr="00786968">
        <w:rPr>
          <w:rFonts w:ascii="Sylfaen" w:hAnsi="Sylfaen" w:cs="Sylfaen"/>
          <w:sz w:val="20"/>
          <w:szCs w:val="20"/>
          <w:lang w:val="ka-GE"/>
        </w:rPr>
        <w:t>დამზადებულია</w:t>
      </w:r>
      <w:r w:rsidR="00C80137" w:rsidRPr="00786968">
        <w:rPr>
          <w:rFonts w:ascii="Sylfaen" w:hAnsi="Sylfaen"/>
          <w:sz w:val="20"/>
          <w:szCs w:val="20"/>
          <w:lang w:val="ka-GE"/>
        </w:rPr>
        <w:t xml:space="preserve"> </w:t>
      </w:r>
      <w:r w:rsidR="00C80137" w:rsidRPr="00786968">
        <w:rPr>
          <w:rFonts w:ascii="Sylfaen" w:hAnsi="Sylfaen" w:cs="Sylfaen"/>
          <w:sz w:val="20"/>
          <w:szCs w:val="20"/>
          <w:lang w:val="ka-GE"/>
        </w:rPr>
        <w:t>მატერიისგან</w:t>
      </w:r>
      <w:r w:rsidR="00C80137" w:rsidRPr="00786968">
        <w:rPr>
          <w:rFonts w:ascii="Sylfaen" w:hAnsi="Sylfaen"/>
          <w:sz w:val="20"/>
          <w:szCs w:val="20"/>
          <w:lang w:val="ka-GE"/>
        </w:rPr>
        <w:t xml:space="preserve">, </w:t>
      </w:r>
      <w:r w:rsidR="00C80137" w:rsidRPr="00786968">
        <w:rPr>
          <w:rFonts w:ascii="Sylfaen" w:hAnsi="Sylfaen" w:cs="Sylfaen"/>
          <w:sz w:val="20"/>
          <w:szCs w:val="20"/>
          <w:lang w:val="ka-GE"/>
        </w:rPr>
        <w:t>გამოყენების</w:t>
      </w:r>
      <w:r w:rsidR="00C80137" w:rsidRPr="00786968">
        <w:rPr>
          <w:rFonts w:ascii="Sylfaen" w:hAnsi="Sylfaen"/>
          <w:sz w:val="20"/>
          <w:szCs w:val="20"/>
          <w:lang w:val="ka-GE"/>
        </w:rPr>
        <w:t xml:space="preserve"> </w:t>
      </w:r>
      <w:r w:rsidRPr="00786968">
        <w:rPr>
          <w:rFonts w:ascii="Sylfaen" w:hAnsi="Sylfaen"/>
          <w:sz w:val="20"/>
          <w:szCs w:val="20"/>
          <w:lang w:val="ka-GE"/>
        </w:rPr>
        <w:t>შემდეგ გარეცხეთ სადეზინფექციო საშუალებებით;</w:t>
      </w:r>
    </w:p>
    <w:p w14:paraId="2F9A6A26" w14:textId="77777777" w:rsidR="00C80137" w:rsidRPr="00E4491A" w:rsidRDefault="00C80137" w:rsidP="00C80137">
      <w:pPr>
        <w:pStyle w:val="ListParagraph"/>
        <w:numPr>
          <w:ilvl w:val="0"/>
          <w:numId w:val="34"/>
        </w:numPr>
        <w:ind w:left="0" w:firstLine="0"/>
        <w:rPr>
          <w:rFonts w:ascii="Sylfaen" w:hAnsi="Sylfaen"/>
          <w:sz w:val="20"/>
          <w:szCs w:val="20"/>
          <w:lang w:val="ka-GE"/>
        </w:rPr>
      </w:pPr>
      <w:r w:rsidRPr="00E4491A">
        <w:rPr>
          <w:rFonts w:ascii="Sylfaen" w:hAnsi="Sylfaen" w:cs="Sylfaen"/>
          <w:sz w:val="20"/>
          <w:szCs w:val="20"/>
          <w:lang w:val="ka-GE"/>
        </w:rPr>
        <w:t>არაფოროვან</w:t>
      </w:r>
      <w:r w:rsidRPr="00E4491A">
        <w:rPr>
          <w:rFonts w:ascii="Sylfaen" w:hAnsi="Sylfaen"/>
          <w:sz w:val="20"/>
          <w:szCs w:val="20"/>
          <w:lang w:val="ka-GE"/>
        </w:rPr>
        <w:t xml:space="preserve"> </w:t>
      </w:r>
      <w:r w:rsidRPr="00E4491A">
        <w:rPr>
          <w:rFonts w:ascii="Sylfaen" w:hAnsi="Sylfaen" w:cs="Sylfaen"/>
          <w:sz w:val="20"/>
          <w:szCs w:val="20"/>
          <w:lang w:val="ka-GE"/>
        </w:rPr>
        <w:t>საწმენდ</w:t>
      </w:r>
      <w:r w:rsidRPr="00E4491A">
        <w:rPr>
          <w:rFonts w:ascii="Sylfaen" w:hAnsi="Sylfaen"/>
          <w:sz w:val="20"/>
          <w:szCs w:val="20"/>
          <w:lang w:val="ka-GE"/>
        </w:rPr>
        <w:t xml:space="preserve"> </w:t>
      </w:r>
      <w:r w:rsidRPr="00E4491A">
        <w:rPr>
          <w:rFonts w:ascii="Sylfaen" w:hAnsi="Sylfaen" w:cs="Sylfaen"/>
          <w:sz w:val="20"/>
          <w:szCs w:val="20"/>
          <w:lang w:val="ka-GE"/>
        </w:rPr>
        <w:t>მასალებს</w:t>
      </w:r>
      <w:r w:rsidRPr="00E4491A">
        <w:rPr>
          <w:rFonts w:ascii="Sylfaen" w:hAnsi="Sylfaen"/>
          <w:sz w:val="20"/>
          <w:szCs w:val="20"/>
          <w:lang w:val="ka-GE"/>
        </w:rPr>
        <w:t xml:space="preserve">  </w:t>
      </w:r>
      <w:r w:rsidRPr="00E4491A">
        <w:rPr>
          <w:rFonts w:ascii="Sylfaen" w:hAnsi="Sylfaen" w:cs="Sylfaen"/>
          <w:sz w:val="20"/>
          <w:szCs w:val="20"/>
          <w:lang w:val="ka-GE"/>
        </w:rPr>
        <w:t xml:space="preserve">გაუკეთეთ </w:t>
      </w:r>
      <w:r w:rsidRPr="00E4491A">
        <w:rPr>
          <w:rFonts w:ascii="Sylfaen" w:hAnsi="Sylfaen"/>
          <w:sz w:val="20"/>
          <w:szCs w:val="20"/>
          <w:lang w:val="ka-GE"/>
        </w:rPr>
        <w:t xml:space="preserve"> </w:t>
      </w:r>
      <w:r w:rsidRPr="00E4491A">
        <w:rPr>
          <w:rFonts w:ascii="Sylfaen" w:hAnsi="Sylfaen" w:cs="Sylfaen"/>
          <w:sz w:val="20"/>
          <w:szCs w:val="20"/>
          <w:lang w:val="ka-GE"/>
        </w:rPr>
        <w:t>დეზინფექცია</w:t>
      </w:r>
      <w:r w:rsidRPr="00E4491A">
        <w:rPr>
          <w:rFonts w:ascii="Sylfaen" w:hAnsi="Sylfaen"/>
          <w:sz w:val="20"/>
          <w:szCs w:val="20"/>
          <w:lang w:val="ka-GE"/>
        </w:rPr>
        <w:t xml:space="preserve"> 0.5% </w:t>
      </w:r>
      <w:r w:rsidRPr="00E4491A">
        <w:rPr>
          <w:rFonts w:ascii="Sylfaen" w:hAnsi="Sylfaen" w:cs="Sylfaen"/>
          <w:sz w:val="20"/>
          <w:szCs w:val="20"/>
          <w:lang w:val="ka-GE"/>
        </w:rPr>
        <w:t>ნატრიუმ</w:t>
      </w:r>
      <w:r w:rsidRPr="00E4491A">
        <w:rPr>
          <w:rFonts w:ascii="Sylfaen" w:hAnsi="Sylfaen"/>
          <w:sz w:val="20"/>
          <w:szCs w:val="20"/>
          <w:lang w:val="ka-GE"/>
        </w:rPr>
        <w:t xml:space="preserve"> </w:t>
      </w:r>
      <w:r w:rsidRPr="00E4491A">
        <w:rPr>
          <w:rFonts w:ascii="Sylfaen" w:hAnsi="Sylfaen" w:cs="Sylfaen"/>
          <w:sz w:val="20"/>
          <w:szCs w:val="20"/>
          <w:lang w:val="ka-GE"/>
        </w:rPr>
        <w:t>ჰიპოქლორიტის</w:t>
      </w:r>
      <w:r w:rsidRPr="00E4491A">
        <w:rPr>
          <w:rFonts w:ascii="Sylfaen" w:hAnsi="Sylfaen"/>
          <w:sz w:val="20"/>
          <w:szCs w:val="20"/>
          <w:lang w:val="ka-GE"/>
        </w:rPr>
        <w:t xml:space="preserve"> </w:t>
      </w:r>
      <w:r w:rsidRPr="00E4491A">
        <w:rPr>
          <w:rFonts w:ascii="Sylfaen" w:hAnsi="Sylfaen" w:cs="Sylfaen"/>
          <w:sz w:val="20"/>
          <w:szCs w:val="20"/>
          <w:lang w:val="ka-GE"/>
        </w:rPr>
        <w:t xml:space="preserve">ხსნარით; </w:t>
      </w:r>
    </w:p>
    <w:p w14:paraId="51E6F7B0" w14:textId="77777777" w:rsidR="001D74F2" w:rsidRPr="00E4491A" w:rsidRDefault="001D74F2" w:rsidP="00C80137">
      <w:pPr>
        <w:pStyle w:val="Heading1"/>
        <w:rPr>
          <w:sz w:val="22"/>
          <w:szCs w:val="22"/>
        </w:rPr>
      </w:pPr>
      <w:r w:rsidRPr="00E4491A">
        <w:rPr>
          <w:sz w:val="22"/>
          <w:szCs w:val="22"/>
        </w:rPr>
        <w:t>დამსაქმებლის ვალდებულებები:</w:t>
      </w:r>
    </w:p>
    <w:p w14:paraId="24B90A82" w14:textId="77777777" w:rsidR="001D74F2" w:rsidRPr="00E4491A" w:rsidRDefault="001D74F2" w:rsidP="001D74F2">
      <w:pPr>
        <w:pStyle w:val="ListParagraph"/>
        <w:numPr>
          <w:ilvl w:val="0"/>
          <w:numId w:val="16"/>
        </w:numPr>
        <w:spacing w:line="240" w:lineRule="auto"/>
        <w:jc w:val="both"/>
        <w:rPr>
          <w:sz w:val="20"/>
          <w:szCs w:val="20"/>
          <w:lang w:val="ka-GE"/>
        </w:rPr>
      </w:pPr>
      <w:r w:rsidRPr="00E4491A">
        <w:rPr>
          <w:rFonts w:ascii="Sylfaen" w:hAnsi="Sylfaen" w:cs="Sylfaen"/>
          <w:sz w:val="20"/>
          <w:szCs w:val="20"/>
          <w:lang w:val="ka-GE"/>
        </w:rPr>
        <w:t>განათავს</w:t>
      </w:r>
      <w:r w:rsidR="008C5F2F" w:rsidRPr="00E4491A">
        <w:rPr>
          <w:rFonts w:ascii="Sylfaen" w:hAnsi="Sylfaen" w:cs="Sylfaen"/>
          <w:sz w:val="20"/>
          <w:szCs w:val="20"/>
          <w:lang w:val="ka-GE"/>
        </w:rPr>
        <w:t>ეთ</w:t>
      </w:r>
      <w:r w:rsidRPr="00E4491A">
        <w:rPr>
          <w:rFonts w:ascii="Sylfaen" w:hAnsi="Sylfaen"/>
          <w:sz w:val="20"/>
          <w:szCs w:val="20"/>
          <w:lang w:val="ka-GE"/>
        </w:rPr>
        <w:t xml:space="preserve"> </w:t>
      </w:r>
      <w:r w:rsidRPr="00E4491A">
        <w:rPr>
          <w:rFonts w:ascii="Sylfaen" w:hAnsi="Sylfaen" w:cs="Sylfaen"/>
          <w:sz w:val="20"/>
          <w:szCs w:val="20"/>
          <w:lang w:val="ka-GE"/>
        </w:rPr>
        <w:t>თვალსაჩინო</w:t>
      </w:r>
      <w:r w:rsidRPr="00E4491A">
        <w:rPr>
          <w:rFonts w:ascii="Sylfaen" w:hAnsi="Sylfaen"/>
          <w:sz w:val="20"/>
          <w:szCs w:val="20"/>
          <w:lang w:val="ka-GE"/>
        </w:rPr>
        <w:t xml:space="preserve"> </w:t>
      </w:r>
      <w:r w:rsidRPr="00E4491A">
        <w:rPr>
          <w:rFonts w:ascii="Sylfaen" w:hAnsi="Sylfaen" w:cs="Sylfaen"/>
          <w:sz w:val="20"/>
          <w:szCs w:val="20"/>
          <w:lang w:val="ka-GE"/>
        </w:rPr>
        <w:t>ადგილას</w:t>
      </w:r>
      <w:r w:rsidRPr="00E4491A">
        <w:rPr>
          <w:rFonts w:ascii="Sylfaen" w:hAnsi="Sylfaen"/>
          <w:sz w:val="20"/>
          <w:szCs w:val="20"/>
          <w:lang w:val="ka-GE"/>
        </w:rPr>
        <w:t xml:space="preserve"> </w:t>
      </w:r>
      <w:r w:rsidRPr="00E4491A">
        <w:rPr>
          <w:rFonts w:ascii="Sylfaen" w:hAnsi="Sylfaen" w:cs="Sylfaen"/>
          <w:sz w:val="20"/>
          <w:szCs w:val="20"/>
          <w:lang w:val="ka-GE"/>
        </w:rPr>
        <w:t>განცხადებები</w:t>
      </w:r>
      <w:r w:rsidRPr="00E4491A">
        <w:rPr>
          <w:rFonts w:ascii="Sylfaen" w:hAnsi="Sylfaen"/>
          <w:sz w:val="20"/>
          <w:szCs w:val="20"/>
          <w:lang w:val="ka-GE"/>
        </w:rPr>
        <w:t xml:space="preserve"> COVID-19-</w:t>
      </w:r>
      <w:r w:rsidRPr="00E4491A">
        <w:rPr>
          <w:rFonts w:ascii="Sylfaen" w:hAnsi="Sylfaen" w:cs="Sylfaen"/>
          <w:sz w:val="20"/>
          <w:szCs w:val="20"/>
          <w:lang w:val="ka-GE"/>
        </w:rPr>
        <w:t>ის</w:t>
      </w:r>
      <w:r w:rsidRPr="00E4491A">
        <w:rPr>
          <w:rFonts w:ascii="Sylfaen" w:hAnsi="Sylfaen"/>
          <w:sz w:val="20"/>
          <w:szCs w:val="20"/>
          <w:lang w:val="ka-GE"/>
        </w:rPr>
        <w:t xml:space="preserve">  </w:t>
      </w:r>
      <w:r w:rsidRPr="00E4491A">
        <w:rPr>
          <w:rFonts w:ascii="Sylfaen" w:hAnsi="Sylfaen" w:cs="Sylfaen"/>
          <w:sz w:val="20"/>
          <w:szCs w:val="20"/>
          <w:lang w:val="ka-GE"/>
        </w:rPr>
        <w:t>პრევენციული</w:t>
      </w:r>
      <w:r w:rsidRPr="00E4491A">
        <w:rPr>
          <w:rFonts w:ascii="Sylfaen" w:hAnsi="Sylfaen"/>
          <w:sz w:val="20"/>
          <w:szCs w:val="20"/>
          <w:lang w:val="ka-GE"/>
        </w:rPr>
        <w:t xml:space="preserve"> </w:t>
      </w:r>
      <w:r w:rsidRPr="00E4491A">
        <w:rPr>
          <w:rFonts w:ascii="Sylfaen" w:hAnsi="Sylfaen" w:cs="Sylfaen"/>
          <w:sz w:val="20"/>
          <w:szCs w:val="20"/>
          <w:lang w:val="ka-GE"/>
        </w:rPr>
        <w:t>ღონისძიებების</w:t>
      </w:r>
      <w:r w:rsidRPr="00E4491A">
        <w:rPr>
          <w:rFonts w:ascii="Sylfaen" w:hAnsi="Sylfaen"/>
          <w:sz w:val="20"/>
          <w:szCs w:val="20"/>
          <w:lang w:val="ka-GE"/>
        </w:rPr>
        <w:t xml:space="preserve"> </w:t>
      </w:r>
      <w:r w:rsidRPr="00E4491A">
        <w:rPr>
          <w:rFonts w:ascii="Sylfaen" w:hAnsi="Sylfaen" w:cs="Sylfaen"/>
          <w:sz w:val="20"/>
          <w:szCs w:val="20"/>
          <w:lang w:val="ka-GE"/>
        </w:rPr>
        <w:t>შესახებ;</w:t>
      </w:r>
    </w:p>
    <w:p w14:paraId="69D4E275" w14:textId="77777777" w:rsidR="001F002C" w:rsidRPr="00E4491A" w:rsidRDefault="007D301F" w:rsidP="001F002C">
      <w:pPr>
        <w:pStyle w:val="ListParagraph"/>
        <w:numPr>
          <w:ilvl w:val="0"/>
          <w:numId w:val="16"/>
        </w:numPr>
        <w:spacing w:line="240" w:lineRule="auto"/>
        <w:jc w:val="both"/>
        <w:rPr>
          <w:sz w:val="20"/>
          <w:szCs w:val="20"/>
          <w:lang w:val="ka-GE"/>
        </w:rPr>
      </w:pPr>
      <w:r w:rsidRPr="00E4491A">
        <w:rPr>
          <w:rFonts w:ascii="Sylfaen" w:hAnsi="Sylfaen" w:cs="Sylfaen"/>
          <w:sz w:val="20"/>
          <w:szCs w:val="20"/>
          <w:lang w:val="ka-GE"/>
        </w:rPr>
        <w:t xml:space="preserve">ობიექტის </w:t>
      </w:r>
      <w:r w:rsidR="001D74F2" w:rsidRPr="00E4491A">
        <w:rPr>
          <w:rFonts w:ascii="Sylfaen" w:hAnsi="Sylfaen" w:cs="Sylfaen"/>
          <w:sz w:val="20"/>
          <w:szCs w:val="20"/>
          <w:lang w:val="ka-GE"/>
        </w:rPr>
        <w:t>შესასვლელში</w:t>
      </w:r>
      <w:r w:rsidR="001D74F2" w:rsidRPr="00E4491A">
        <w:rPr>
          <w:rFonts w:ascii="Sylfaen" w:hAnsi="Sylfaen"/>
          <w:sz w:val="20"/>
          <w:szCs w:val="20"/>
          <w:lang w:val="ka-GE"/>
        </w:rPr>
        <w:t xml:space="preserve">, </w:t>
      </w:r>
      <w:r w:rsidR="001D74F2" w:rsidRPr="00E4491A">
        <w:rPr>
          <w:rFonts w:ascii="Sylfaen" w:hAnsi="Sylfaen" w:cs="Sylfaen"/>
          <w:sz w:val="20"/>
          <w:szCs w:val="20"/>
          <w:lang w:val="ka-GE"/>
        </w:rPr>
        <w:t>დასაქმებულ</w:t>
      </w:r>
      <w:r w:rsidR="001D74F2" w:rsidRPr="00E4491A">
        <w:rPr>
          <w:rFonts w:ascii="Sylfaen" w:hAnsi="Sylfaen"/>
          <w:sz w:val="20"/>
          <w:szCs w:val="20"/>
          <w:lang w:val="ka-GE"/>
        </w:rPr>
        <w:t>ებისა და სტუმრებისთვის, განათავს</w:t>
      </w:r>
      <w:r w:rsidR="003708C5" w:rsidRPr="00E4491A">
        <w:rPr>
          <w:rFonts w:ascii="Sylfaen" w:hAnsi="Sylfaen"/>
          <w:sz w:val="20"/>
          <w:szCs w:val="20"/>
          <w:lang w:val="ka-GE"/>
        </w:rPr>
        <w:t xml:space="preserve">ეთ </w:t>
      </w:r>
      <w:r w:rsidR="001D74F2" w:rsidRPr="00E4491A">
        <w:rPr>
          <w:rFonts w:ascii="Sylfaen" w:hAnsi="Sylfaen"/>
          <w:sz w:val="20"/>
          <w:szCs w:val="20"/>
          <w:lang w:val="ka-GE"/>
        </w:rPr>
        <w:t xml:space="preserve"> ხელის ანტისეპტიკური საშუალებები;</w:t>
      </w:r>
    </w:p>
    <w:p w14:paraId="27009C6A" w14:textId="77777777" w:rsidR="001D74F2" w:rsidRPr="00E4491A" w:rsidRDefault="001D74F2" w:rsidP="001D74F2">
      <w:pPr>
        <w:pStyle w:val="ListParagraph"/>
        <w:numPr>
          <w:ilvl w:val="0"/>
          <w:numId w:val="16"/>
        </w:numPr>
        <w:spacing w:line="240" w:lineRule="auto"/>
        <w:jc w:val="both"/>
        <w:rPr>
          <w:sz w:val="20"/>
          <w:szCs w:val="20"/>
          <w:lang w:val="ka-GE"/>
        </w:rPr>
      </w:pPr>
      <w:r w:rsidRPr="00E4491A">
        <w:rPr>
          <w:rFonts w:ascii="Sylfaen" w:hAnsi="Sylfaen" w:cs="Sylfaen"/>
          <w:sz w:val="20"/>
          <w:szCs w:val="20"/>
          <w:lang w:val="ka-GE"/>
        </w:rPr>
        <w:t>უზრუნველყ</w:t>
      </w:r>
      <w:r w:rsidR="003708C5" w:rsidRPr="00E4491A">
        <w:rPr>
          <w:rFonts w:ascii="Sylfaen" w:hAnsi="Sylfaen" w:cs="Sylfaen"/>
          <w:sz w:val="20"/>
          <w:szCs w:val="20"/>
          <w:lang w:val="ka-GE"/>
        </w:rPr>
        <w:t xml:space="preserve">ავით </w:t>
      </w:r>
      <w:r w:rsidRPr="00E4491A">
        <w:rPr>
          <w:rFonts w:ascii="Sylfaen" w:hAnsi="Sylfaen"/>
          <w:sz w:val="20"/>
          <w:szCs w:val="20"/>
          <w:lang w:val="ka-GE"/>
        </w:rPr>
        <w:t xml:space="preserve"> </w:t>
      </w:r>
      <w:r w:rsidRPr="00E4491A">
        <w:rPr>
          <w:rFonts w:ascii="Sylfaen" w:hAnsi="Sylfaen" w:cs="Sylfaen"/>
          <w:sz w:val="20"/>
          <w:szCs w:val="20"/>
          <w:lang w:val="ka-GE"/>
        </w:rPr>
        <w:t>დასაქმებულთა</w:t>
      </w:r>
      <w:r w:rsidRPr="00E4491A">
        <w:rPr>
          <w:rFonts w:ascii="Sylfaen" w:hAnsi="Sylfaen"/>
          <w:sz w:val="20"/>
          <w:szCs w:val="20"/>
          <w:lang w:val="ka-GE"/>
        </w:rPr>
        <w:t xml:space="preserve"> და სტუმართა ხელის ჰიგიენა: წყლითა და თხევადი საპნით;</w:t>
      </w:r>
    </w:p>
    <w:p w14:paraId="5D7D564A" w14:textId="77777777" w:rsidR="001D74F2" w:rsidRPr="00E4491A" w:rsidRDefault="001D74F2" w:rsidP="001D74F2">
      <w:pPr>
        <w:pStyle w:val="ListParagraph"/>
        <w:numPr>
          <w:ilvl w:val="0"/>
          <w:numId w:val="16"/>
        </w:numPr>
        <w:spacing w:line="240" w:lineRule="auto"/>
        <w:jc w:val="both"/>
        <w:rPr>
          <w:sz w:val="20"/>
          <w:szCs w:val="20"/>
          <w:lang w:val="ka-GE"/>
        </w:rPr>
      </w:pPr>
      <w:r w:rsidRPr="00E4491A">
        <w:rPr>
          <w:rFonts w:ascii="Sylfaen" w:hAnsi="Sylfaen" w:cs="Sylfaen"/>
          <w:sz w:val="20"/>
          <w:szCs w:val="20"/>
          <w:lang w:val="ka-GE"/>
        </w:rPr>
        <w:t>უზრუნველყ</w:t>
      </w:r>
      <w:r w:rsidR="003708C5" w:rsidRPr="00E4491A">
        <w:rPr>
          <w:rFonts w:ascii="Sylfaen" w:hAnsi="Sylfaen" w:cs="Sylfaen"/>
          <w:sz w:val="20"/>
          <w:szCs w:val="20"/>
          <w:lang w:val="ka-GE"/>
        </w:rPr>
        <w:t xml:space="preserve">ავით </w:t>
      </w:r>
      <w:r w:rsidRPr="00E4491A">
        <w:rPr>
          <w:rFonts w:ascii="Sylfaen" w:hAnsi="Sylfaen"/>
          <w:sz w:val="20"/>
          <w:szCs w:val="20"/>
          <w:lang w:val="ka-GE"/>
        </w:rPr>
        <w:t xml:space="preserve"> </w:t>
      </w:r>
      <w:r w:rsidRPr="00E4491A">
        <w:rPr>
          <w:rFonts w:ascii="Sylfaen" w:hAnsi="Sylfaen" w:cs="Sylfaen"/>
          <w:sz w:val="20"/>
          <w:szCs w:val="20"/>
          <w:lang w:val="ka-GE"/>
        </w:rPr>
        <w:t>სამუშაო</w:t>
      </w:r>
      <w:r w:rsidRPr="00E4491A">
        <w:rPr>
          <w:rFonts w:ascii="Sylfaen" w:hAnsi="Sylfaen"/>
          <w:sz w:val="20"/>
          <w:szCs w:val="20"/>
          <w:lang w:val="ka-GE"/>
        </w:rPr>
        <w:t xml:space="preserve"> </w:t>
      </w:r>
      <w:r w:rsidRPr="00E4491A">
        <w:rPr>
          <w:rFonts w:ascii="Sylfaen" w:hAnsi="Sylfaen" w:cs="Sylfaen"/>
          <w:sz w:val="20"/>
          <w:szCs w:val="20"/>
          <w:lang w:val="ka-GE"/>
        </w:rPr>
        <w:t>ადგილებზე</w:t>
      </w:r>
      <w:r w:rsidRPr="00E4491A">
        <w:rPr>
          <w:rFonts w:ascii="Sylfaen" w:hAnsi="Sylfaen"/>
          <w:sz w:val="20"/>
          <w:szCs w:val="20"/>
          <w:lang w:val="ka-GE"/>
        </w:rPr>
        <w:t xml:space="preserve"> </w:t>
      </w:r>
      <w:r w:rsidRPr="00E4491A">
        <w:rPr>
          <w:rFonts w:ascii="Sylfaen" w:hAnsi="Sylfaen" w:cs="Sylfaen"/>
          <w:sz w:val="20"/>
          <w:szCs w:val="20"/>
          <w:lang w:val="ka-GE"/>
        </w:rPr>
        <w:t>ერთჯერადი</w:t>
      </w:r>
      <w:r w:rsidRPr="00E4491A">
        <w:rPr>
          <w:rFonts w:ascii="Sylfaen" w:hAnsi="Sylfaen"/>
          <w:sz w:val="20"/>
          <w:szCs w:val="20"/>
          <w:lang w:val="ka-GE"/>
        </w:rPr>
        <w:t xml:space="preserve"> </w:t>
      </w:r>
      <w:r w:rsidRPr="00E4491A">
        <w:rPr>
          <w:rFonts w:ascii="Sylfaen" w:hAnsi="Sylfaen" w:cs="Sylfaen"/>
          <w:sz w:val="20"/>
          <w:szCs w:val="20"/>
          <w:lang w:val="ka-GE"/>
        </w:rPr>
        <w:t>ხელსახოცების</w:t>
      </w:r>
      <w:r w:rsidR="007D301F" w:rsidRPr="00E4491A">
        <w:rPr>
          <w:rFonts w:ascii="Sylfaen" w:hAnsi="Sylfaen" w:cs="Sylfaen"/>
          <w:sz w:val="20"/>
          <w:szCs w:val="20"/>
          <w:lang w:val="ka-GE"/>
        </w:rPr>
        <w:t xml:space="preserve"> </w:t>
      </w:r>
      <w:r w:rsidRPr="00E4491A">
        <w:rPr>
          <w:rFonts w:ascii="Sylfaen" w:hAnsi="Sylfaen" w:cs="Sylfaen"/>
          <w:sz w:val="20"/>
          <w:szCs w:val="20"/>
          <w:lang w:val="ka-GE"/>
        </w:rPr>
        <w:t>განთავსება</w:t>
      </w:r>
      <w:r w:rsidRPr="00E4491A">
        <w:rPr>
          <w:rFonts w:ascii="Sylfaen" w:hAnsi="Sylfaen"/>
          <w:sz w:val="20"/>
          <w:szCs w:val="20"/>
          <w:lang w:val="ka-GE"/>
        </w:rPr>
        <w:t>;</w:t>
      </w:r>
    </w:p>
    <w:p w14:paraId="2C642F2C" w14:textId="3311B3DB" w:rsidR="00D215DD" w:rsidRPr="00E4491A" w:rsidRDefault="001D74F2" w:rsidP="00D215DD">
      <w:pPr>
        <w:pStyle w:val="ListParagraph"/>
        <w:numPr>
          <w:ilvl w:val="0"/>
          <w:numId w:val="20"/>
        </w:numPr>
        <w:spacing w:line="240" w:lineRule="auto"/>
        <w:jc w:val="both"/>
        <w:rPr>
          <w:rFonts w:ascii="Sylfaen" w:hAnsi="Sylfaen" w:cs="Sylfaen"/>
          <w:sz w:val="20"/>
          <w:szCs w:val="20"/>
          <w:lang w:val="ka-GE"/>
        </w:rPr>
      </w:pPr>
      <w:r w:rsidRPr="00E4491A">
        <w:rPr>
          <w:rFonts w:ascii="Sylfaen" w:hAnsi="Sylfaen" w:cs="Sylfaen"/>
          <w:sz w:val="20"/>
          <w:szCs w:val="20"/>
          <w:lang w:val="ka-GE"/>
        </w:rPr>
        <w:t>დასაქმებულები</w:t>
      </w:r>
      <w:r w:rsidRPr="00E4491A">
        <w:rPr>
          <w:rFonts w:ascii="Sylfaen" w:hAnsi="Sylfaen"/>
          <w:sz w:val="20"/>
          <w:szCs w:val="20"/>
          <w:lang w:val="ka-GE"/>
        </w:rPr>
        <w:t xml:space="preserve"> </w:t>
      </w:r>
      <w:r w:rsidRPr="00E4491A">
        <w:rPr>
          <w:rFonts w:ascii="Sylfaen" w:hAnsi="Sylfaen" w:cs="Sylfaen"/>
          <w:sz w:val="20"/>
          <w:szCs w:val="20"/>
          <w:lang w:val="ka-GE"/>
        </w:rPr>
        <w:t>უზრუნველყ</w:t>
      </w:r>
      <w:r w:rsidR="003708C5" w:rsidRPr="00E4491A">
        <w:rPr>
          <w:rFonts w:ascii="Sylfaen" w:hAnsi="Sylfaen" w:cs="Sylfaen"/>
          <w:sz w:val="20"/>
          <w:szCs w:val="20"/>
          <w:lang w:val="ka-GE"/>
        </w:rPr>
        <w:t>ავით</w:t>
      </w:r>
      <w:r w:rsidRPr="00E4491A">
        <w:rPr>
          <w:rFonts w:ascii="Sylfaen" w:hAnsi="Sylfaen" w:cs="Sylfaen"/>
          <w:sz w:val="20"/>
          <w:szCs w:val="20"/>
          <w:lang w:val="ka-GE"/>
        </w:rPr>
        <w:t>,</w:t>
      </w:r>
      <w:r w:rsidRPr="00E4491A">
        <w:rPr>
          <w:rFonts w:ascii="Sylfaen" w:hAnsi="Sylfaen"/>
          <w:sz w:val="20"/>
          <w:szCs w:val="20"/>
          <w:lang w:val="ka-GE"/>
        </w:rPr>
        <w:t xml:space="preserve"> </w:t>
      </w:r>
      <w:r w:rsidRPr="00E4491A">
        <w:rPr>
          <w:rFonts w:ascii="Sylfaen" w:hAnsi="Sylfaen" w:cs="Sylfaen"/>
          <w:sz w:val="20"/>
          <w:szCs w:val="20"/>
          <w:lang w:val="ka-GE"/>
        </w:rPr>
        <w:t>სამუშაოს</w:t>
      </w:r>
      <w:r w:rsidRPr="00E4491A">
        <w:rPr>
          <w:rFonts w:ascii="Sylfaen" w:hAnsi="Sylfaen"/>
          <w:sz w:val="20"/>
          <w:szCs w:val="20"/>
          <w:lang w:val="ka-GE"/>
        </w:rPr>
        <w:t xml:space="preserve"> </w:t>
      </w:r>
      <w:r w:rsidRPr="00E4491A">
        <w:rPr>
          <w:rFonts w:ascii="Sylfaen" w:hAnsi="Sylfaen" w:cs="Sylfaen"/>
          <w:sz w:val="20"/>
          <w:szCs w:val="20"/>
          <w:lang w:val="ka-GE"/>
        </w:rPr>
        <w:t>სპეციფიკიდან</w:t>
      </w:r>
      <w:r w:rsidRPr="00E4491A">
        <w:rPr>
          <w:rFonts w:ascii="Sylfaen" w:hAnsi="Sylfaen"/>
          <w:sz w:val="20"/>
          <w:szCs w:val="20"/>
          <w:lang w:val="ka-GE"/>
        </w:rPr>
        <w:t xml:space="preserve"> </w:t>
      </w:r>
      <w:r w:rsidRPr="00E4491A">
        <w:rPr>
          <w:rFonts w:ascii="Sylfaen" w:hAnsi="Sylfaen" w:cs="Sylfaen"/>
          <w:sz w:val="20"/>
          <w:szCs w:val="20"/>
          <w:lang w:val="ka-GE"/>
        </w:rPr>
        <w:t>გამომდინარე,</w:t>
      </w:r>
      <w:r w:rsidRPr="00E4491A">
        <w:rPr>
          <w:rFonts w:ascii="Sylfaen" w:hAnsi="Sylfaen"/>
          <w:sz w:val="20"/>
          <w:szCs w:val="20"/>
          <w:lang w:val="ka-GE"/>
        </w:rPr>
        <w:t xml:space="preserve"> </w:t>
      </w:r>
      <w:r w:rsidRPr="00E4491A">
        <w:rPr>
          <w:rFonts w:ascii="Sylfaen" w:hAnsi="Sylfaen" w:cs="Sylfaen"/>
          <w:sz w:val="20"/>
          <w:szCs w:val="20"/>
          <w:lang w:val="ka-GE"/>
        </w:rPr>
        <w:t>აუცილებელი</w:t>
      </w:r>
      <w:r w:rsidRPr="00E4491A">
        <w:rPr>
          <w:rFonts w:ascii="Sylfaen" w:hAnsi="Sylfaen"/>
          <w:sz w:val="20"/>
          <w:szCs w:val="20"/>
          <w:lang w:val="ka-GE"/>
        </w:rPr>
        <w:t xml:space="preserve"> </w:t>
      </w:r>
      <w:r w:rsidRPr="00E4491A">
        <w:rPr>
          <w:rFonts w:ascii="Sylfaen" w:hAnsi="Sylfaen" w:cs="Sylfaen"/>
          <w:sz w:val="20"/>
          <w:szCs w:val="20"/>
          <w:lang w:val="ka-GE"/>
        </w:rPr>
        <w:t>ინდივიდუალური</w:t>
      </w:r>
      <w:r w:rsidRPr="00E4491A">
        <w:rPr>
          <w:rFonts w:ascii="Sylfaen" w:hAnsi="Sylfaen"/>
          <w:sz w:val="20"/>
          <w:szCs w:val="20"/>
          <w:lang w:val="ka-GE"/>
        </w:rPr>
        <w:t xml:space="preserve"> </w:t>
      </w:r>
      <w:r w:rsidRPr="00E4491A">
        <w:rPr>
          <w:rFonts w:ascii="Sylfaen" w:hAnsi="Sylfaen" w:cs="Sylfaen"/>
          <w:sz w:val="20"/>
          <w:szCs w:val="20"/>
          <w:lang w:val="ka-GE"/>
        </w:rPr>
        <w:t>დაცვის</w:t>
      </w:r>
      <w:r w:rsidRPr="00E4491A">
        <w:rPr>
          <w:rFonts w:ascii="Sylfaen" w:hAnsi="Sylfaen"/>
          <w:sz w:val="20"/>
          <w:szCs w:val="20"/>
          <w:lang w:val="ka-GE"/>
        </w:rPr>
        <w:t xml:space="preserve"> </w:t>
      </w:r>
      <w:r w:rsidRPr="00E4491A">
        <w:rPr>
          <w:rFonts w:ascii="Sylfaen" w:hAnsi="Sylfaen" w:cs="Sylfaen"/>
          <w:sz w:val="20"/>
          <w:szCs w:val="20"/>
          <w:lang w:val="ka-GE"/>
        </w:rPr>
        <w:t xml:space="preserve">საშუალებებით </w:t>
      </w:r>
      <w:r w:rsidRPr="00E4491A">
        <w:rPr>
          <w:rFonts w:ascii="Sylfaen" w:hAnsi="Sylfaen"/>
          <w:sz w:val="20"/>
          <w:szCs w:val="20"/>
          <w:lang w:val="ka-GE"/>
        </w:rPr>
        <w:t>(ხელთათმანები, პირბ</w:t>
      </w:r>
      <w:ins w:id="30" w:author="BUGHA BUGHA" w:date="2020-05-17T18:05:00Z">
        <w:r w:rsidR="000032B1">
          <w:rPr>
            <w:rFonts w:ascii="Sylfaen" w:hAnsi="Sylfaen"/>
            <w:sz w:val="20"/>
            <w:szCs w:val="20"/>
            <w:lang w:val="ka-GE"/>
          </w:rPr>
          <w:t>ა</w:t>
        </w:r>
      </w:ins>
      <w:del w:id="31" w:author="BUGHA BUGHA" w:date="2020-05-17T18:05:00Z">
        <w:r w:rsidRPr="00E4491A" w:rsidDel="000032B1">
          <w:rPr>
            <w:rFonts w:ascii="Sylfaen" w:hAnsi="Sylfaen"/>
            <w:sz w:val="20"/>
            <w:szCs w:val="20"/>
            <w:lang w:val="ka-GE"/>
          </w:rPr>
          <w:delText>ე</w:delText>
        </w:r>
      </w:del>
      <w:r w:rsidRPr="00E4491A">
        <w:rPr>
          <w:rFonts w:ascii="Sylfaen" w:hAnsi="Sylfaen"/>
          <w:sz w:val="20"/>
          <w:szCs w:val="20"/>
          <w:lang w:val="ka-GE"/>
        </w:rPr>
        <w:t>დეები, დამცავი ფარები/ სათვალეები</w:t>
      </w:r>
      <w:r w:rsidR="001F002C" w:rsidRPr="00E4491A">
        <w:rPr>
          <w:rFonts w:ascii="Sylfaen" w:hAnsi="Sylfaen"/>
          <w:sz w:val="20"/>
          <w:szCs w:val="20"/>
          <w:lang w:val="ka-GE"/>
        </w:rPr>
        <w:t>, წინსაფრები, სპეც.ფეხსაცმელები</w:t>
      </w:r>
      <w:r w:rsidRPr="00E4491A">
        <w:rPr>
          <w:rFonts w:ascii="Sylfaen" w:hAnsi="Sylfaen"/>
          <w:sz w:val="20"/>
          <w:szCs w:val="20"/>
          <w:lang w:val="ka-GE"/>
        </w:rPr>
        <w:t>);</w:t>
      </w:r>
    </w:p>
    <w:p w14:paraId="1A72801B" w14:textId="77777777" w:rsidR="001D74F2" w:rsidRPr="00E4491A" w:rsidRDefault="00786968" w:rsidP="00D215DD">
      <w:pPr>
        <w:pStyle w:val="ListParagraph"/>
        <w:numPr>
          <w:ilvl w:val="0"/>
          <w:numId w:val="20"/>
        </w:numPr>
        <w:spacing w:line="240" w:lineRule="auto"/>
        <w:jc w:val="both"/>
        <w:rPr>
          <w:rFonts w:ascii="Sylfaen" w:hAnsi="Sylfaen" w:cs="Sylfaen"/>
          <w:sz w:val="20"/>
          <w:szCs w:val="20"/>
          <w:lang w:val="ka-GE"/>
        </w:rPr>
      </w:pPr>
      <w:r>
        <w:rPr>
          <w:rFonts w:ascii="Sylfaen" w:hAnsi="Sylfaen" w:cs="Sylfaen"/>
          <w:sz w:val="20"/>
          <w:szCs w:val="20"/>
          <w:lang w:val="ka-GE"/>
        </w:rPr>
        <w:t xml:space="preserve">ყოველი მომხმარებლის გამასპინძლების შემდგომ, </w:t>
      </w:r>
      <w:r w:rsidR="00D215DD" w:rsidRPr="00E4491A">
        <w:rPr>
          <w:rFonts w:ascii="Sylfaen" w:hAnsi="Sylfaen" w:cs="Sylfaen"/>
          <w:sz w:val="20"/>
          <w:szCs w:val="20"/>
          <w:lang w:val="ka-GE"/>
        </w:rPr>
        <w:t xml:space="preserve"> </w:t>
      </w:r>
      <w:r>
        <w:rPr>
          <w:rFonts w:ascii="Sylfaen" w:hAnsi="Sylfaen" w:cs="Sylfaen"/>
          <w:sz w:val="20"/>
          <w:szCs w:val="20"/>
          <w:lang w:val="ka-GE"/>
        </w:rPr>
        <w:t>მოახდინეთ მაგიდების წმენდა სადეზინფექციო ხსნარის გამოყენებით;</w:t>
      </w:r>
    </w:p>
    <w:p w14:paraId="35A94C79" w14:textId="77777777" w:rsidR="001D74F2" w:rsidRPr="00E4491A" w:rsidRDefault="001D74F2" w:rsidP="001D74F2">
      <w:pPr>
        <w:pStyle w:val="ListParagraph"/>
        <w:numPr>
          <w:ilvl w:val="0"/>
          <w:numId w:val="16"/>
        </w:numPr>
        <w:spacing w:line="240" w:lineRule="auto"/>
        <w:jc w:val="both"/>
        <w:rPr>
          <w:sz w:val="20"/>
          <w:szCs w:val="20"/>
          <w:lang w:val="ka-GE"/>
        </w:rPr>
      </w:pPr>
      <w:r w:rsidRPr="00E4491A">
        <w:rPr>
          <w:rFonts w:ascii="Sylfaen" w:hAnsi="Sylfaen" w:cs="Sylfaen"/>
          <w:sz w:val="20"/>
          <w:szCs w:val="20"/>
          <w:lang w:val="ka-GE"/>
        </w:rPr>
        <w:t>მიაწოდ</w:t>
      </w:r>
      <w:r w:rsidR="003708C5" w:rsidRPr="00E4491A">
        <w:rPr>
          <w:rFonts w:ascii="Sylfaen" w:hAnsi="Sylfaen" w:cs="Sylfaen"/>
          <w:sz w:val="20"/>
          <w:szCs w:val="20"/>
          <w:lang w:val="ka-GE"/>
        </w:rPr>
        <w:t xml:space="preserve">ეთ </w:t>
      </w:r>
      <w:r w:rsidRPr="00E4491A">
        <w:rPr>
          <w:rFonts w:ascii="Sylfaen" w:hAnsi="Sylfaen" w:cs="Sylfaen"/>
          <w:sz w:val="20"/>
          <w:szCs w:val="20"/>
          <w:lang w:val="ka-GE"/>
        </w:rPr>
        <w:t xml:space="preserve"> ინფორმაცია დასაქმებულებს</w:t>
      </w:r>
      <w:r w:rsidRPr="00E4491A">
        <w:rPr>
          <w:rFonts w:ascii="Sylfaen" w:hAnsi="Sylfaen"/>
          <w:sz w:val="20"/>
          <w:szCs w:val="20"/>
          <w:lang w:val="ka-GE"/>
        </w:rPr>
        <w:t xml:space="preserve"> </w:t>
      </w:r>
      <w:r w:rsidRPr="00E4491A">
        <w:rPr>
          <w:rFonts w:ascii="Sylfaen" w:hAnsi="Sylfaen" w:cs="Sylfaen"/>
          <w:sz w:val="20"/>
          <w:szCs w:val="20"/>
          <w:lang w:val="ka-GE"/>
        </w:rPr>
        <w:t>ინდივიდუალური</w:t>
      </w:r>
      <w:r w:rsidRPr="00E4491A">
        <w:rPr>
          <w:rFonts w:ascii="Sylfaen" w:hAnsi="Sylfaen"/>
          <w:sz w:val="20"/>
          <w:szCs w:val="20"/>
          <w:lang w:val="ka-GE"/>
        </w:rPr>
        <w:t xml:space="preserve">   </w:t>
      </w:r>
      <w:r w:rsidRPr="00E4491A">
        <w:rPr>
          <w:rFonts w:ascii="Sylfaen" w:hAnsi="Sylfaen" w:cs="Sylfaen"/>
          <w:sz w:val="20"/>
          <w:szCs w:val="20"/>
          <w:lang w:val="ka-GE"/>
        </w:rPr>
        <w:t>დაცვისა</w:t>
      </w:r>
      <w:r w:rsidRPr="00E4491A">
        <w:rPr>
          <w:rFonts w:ascii="Sylfaen" w:hAnsi="Sylfaen"/>
          <w:sz w:val="20"/>
          <w:szCs w:val="20"/>
          <w:lang w:val="ka-GE"/>
        </w:rPr>
        <w:t xml:space="preserve">  </w:t>
      </w:r>
      <w:r w:rsidRPr="00E4491A">
        <w:rPr>
          <w:rFonts w:ascii="Sylfaen" w:hAnsi="Sylfaen" w:cs="Sylfaen"/>
          <w:sz w:val="20"/>
          <w:szCs w:val="20"/>
          <w:lang w:val="ka-GE"/>
        </w:rPr>
        <w:t>და</w:t>
      </w:r>
      <w:r w:rsidRPr="00E4491A">
        <w:rPr>
          <w:rFonts w:ascii="Sylfaen" w:hAnsi="Sylfaen"/>
          <w:sz w:val="20"/>
          <w:szCs w:val="20"/>
          <w:lang w:val="ka-GE"/>
        </w:rPr>
        <w:t xml:space="preserve">   </w:t>
      </w:r>
      <w:r w:rsidRPr="00E4491A">
        <w:rPr>
          <w:rFonts w:ascii="Sylfaen" w:hAnsi="Sylfaen" w:cs="Sylfaen"/>
          <w:sz w:val="20"/>
          <w:szCs w:val="20"/>
          <w:lang w:val="ka-GE"/>
        </w:rPr>
        <w:t>ჰიგიენური</w:t>
      </w:r>
      <w:r w:rsidRPr="00E4491A">
        <w:rPr>
          <w:rFonts w:ascii="Sylfaen" w:hAnsi="Sylfaen"/>
          <w:sz w:val="20"/>
          <w:szCs w:val="20"/>
          <w:lang w:val="ka-GE"/>
        </w:rPr>
        <w:t xml:space="preserve">   </w:t>
      </w:r>
      <w:r w:rsidRPr="00E4491A">
        <w:rPr>
          <w:rFonts w:ascii="Sylfaen" w:hAnsi="Sylfaen" w:cs="Sylfaen"/>
          <w:sz w:val="20"/>
          <w:szCs w:val="20"/>
          <w:lang w:val="ka-GE"/>
        </w:rPr>
        <w:t>საშუალებების</w:t>
      </w:r>
      <w:r w:rsidRPr="00E4491A">
        <w:rPr>
          <w:rFonts w:ascii="Sylfaen" w:hAnsi="Sylfaen"/>
          <w:sz w:val="20"/>
          <w:szCs w:val="20"/>
          <w:lang w:val="ka-GE"/>
        </w:rPr>
        <w:t xml:space="preserve">   </w:t>
      </w:r>
      <w:r w:rsidRPr="00E4491A">
        <w:rPr>
          <w:rFonts w:ascii="Sylfaen" w:hAnsi="Sylfaen" w:cs="Sylfaen"/>
          <w:sz w:val="20"/>
          <w:szCs w:val="20"/>
          <w:lang w:val="ka-GE"/>
        </w:rPr>
        <w:t>სწორად გამოყენებასა</w:t>
      </w:r>
      <w:r w:rsidRPr="00E4491A">
        <w:rPr>
          <w:rFonts w:ascii="Sylfaen" w:hAnsi="Sylfaen"/>
          <w:sz w:val="20"/>
          <w:szCs w:val="20"/>
          <w:lang w:val="ka-GE"/>
        </w:rPr>
        <w:t xml:space="preserve"> </w:t>
      </w:r>
      <w:r w:rsidRPr="00E4491A">
        <w:rPr>
          <w:rFonts w:ascii="Sylfaen" w:hAnsi="Sylfaen" w:cs="Sylfaen"/>
          <w:sz w:val="20"/>
          <w:szCs w:val="20"/>
          <w:lang w:val="ka-GE"/>
        </w:rPr>
        <w:t>და</w:t>
      </w:r>
      <w:r w:rsidRPr="00E4491A">
        <w:rPr>
          <w:rFonts w:ascii="Sylfaen" w:hAnsi="Sylfaen"/>
          <w:sz w:val="20"/>
          <w:szCs w:val="20"/>
          <w:lang w:val="ka-GE"/>
        </w:rPr>
        <w:t xml:space="preserve"> </w:t>
      </w:r>
      <w:r w:rsidRPr="00E4491A">
        <w:rPr>
          <w:rFonts w:ascii="Sylfaen" w:hAnsi="Sylfaen" w:cs="Sylfaen"/>
          <w:sz w:val="20"/>
          <w:szCs w:val="20"/>
          <w:lang w:val="ka-GE"/>
        </w:rPr>
        <w:t>შემდგომში</w:t>
      </w:r>
      <w:r w:rsidRPr="00E4491A">
        <w:rPr>
          <w:rFonts w:ascii="Sylfaen" w:hAnsi="Sylfaen"/>
          <w:sz w:val="20"/>
          <w:szCs w:val="20"/>
          <w:lang w:val="ka-GE"/>
        </w:rPr>
        <w:t xml:space="preserve"> </w:t>
      </w:r>
      <w:r w:rsidRPr="00E4491A">
        <w:rPr>
          <w:rFonts w:ascii="Sylfaen" w:hAnsi="Sylfaen" w:cs="Sylfaen"/>
          <w:sz w:val="20"/>
          <w:szCs w:val="20"/>
          <w:lang w:val="ka-GE"/>
        </w:rPr>
        <w:t>მათ</w:t>
      </w:r>
      <w:r w:rsidRPr="00E4491A">
        <w:rPr>
          <w:rFonts w:ascii="Sylfaen" w:hAnsi="Sylfaen"/>
          <w:sz w:val="20"/>
          <w:szCs w:val="20"/>
          <w:lang w:val="ka-GE"/>
        </w:rPr>
        <w:t xml:space="preserve"> </w:t>
      </w:r>
      <w:r w:rsidRPr="00E4491A">
        <w:rPr>
          <w:rFonts w:ascii="Sylfaen" w:hAnsi="Sylfaen" w:cs="Sylfaen"/>
          <w:sz w:val="20"/>
          <w:szCs w:val="20"/>
          <w:lang w:val="ka-GE"/>
        </w:rPr>
        <w:t>შენახვა</w:t>
      </w:r>
      <w:r w:rsidRPr="00E4491A">
        <w:rPr>
          <w:rFonts w:ascii="Sylfaen" w:hAnsi="Sylfaen"/>
          <w:sz w:val="20"/>
          <w:szCs w:val="20"/>
          <w:lang w:val="ka-GE"/>
        </w:rPr>
        <w:t>/</w:t>
      </w:r>
      <w:r w:rsidRPr="00E4491A">
        <w:rPr>
          <w:rFonts w:ascii="Sylfaen" w:hAnsi="Sylfaen" w:cs="Sylfaen"/>
          <w:sz w:val="20"/>
          <w:szCs w:val="20"/>
          <w:lang w:val="ka-GE"/>
        </w:rPr>
        <w:t>მოცილებაზე</w:t>
      </w:r>
      <w:r w:rsidRPr="00E4491A">
        <w:rPr>
          <w:rFonts w:ascii="Sylfaen" w:hAnsi="Sylfaen"/>
          <w:sz w:val="20"/>
          <w:szCs w:val="20"/>
          <w:lang w:val="ka-GE"/>
        </w:rPr>
        <w:t>;</w:t>
      </w:r>
    </w:p>
    <w:p w14:paraId="3AE78E6E" w14:textId="77777777" w:rsidR="001D74F2" w:rsidRPr="00E4491A" w:rsidRDefault="001D74F2" w:rsidP="001D74F2">
      <w:pPr>
        <w:pStyle w:val="ListParagraph"/>
        <w:numPr>
          <w:ilvl w:val="0"/>
          <w:numId w:val="16"/>
        </w:numPr>
        <w:spacing w:line="240" w:lineRule="auto"/>
        <w:jc w:val="both"/>
        <w:rPr>
          <w:sz w:val="20"/>
          <w:szCs w:val="20"/>
          <w:lang w:val="ka-GE"/>
        </w:rPr>
      </w:pPr>
      <w:r w:rsidRPr="00E4491A">
        <w:rPr>
          <w:rFonts w:ascii="Sylfaen" w:hAnsi="Sylfaen" w:cs="Sylfaen"/>
          <w:sz w:val="20"/>
          <w:szCs w:val="20"/>
          <w:lang w:val="ka-GE"/>
        </w:rPr>
        <w:t>პერიოდულად</w:t>
      </w:r>
      <w:r w:rsidRPr="00E4491A">
        <w:rPr>
          <w:rFonts w:ascii="Sylfaen" w:hAnsi="Sylfaen"/>
          <w:sz w:val="20"/>
          <w:szCs w:val="20"/>
          <w:lang w:val="ka-GE"/>
        </w:rPr>
        <w:t xml:space="preserve">, </w:t>
      </w:r>
      <w:r w:rsidRPr="00E4491A">
        <w:rPr>
          <w:rFonts w:ascii="Sylfaen" w:hAnsi="Sylfaen" w:cs="Sylfaen"/>
          <w:sz w:val="20"/>
          <w:szCs w:val="20"/>
          <w:lang w:val="ka-GE"/>
        </w:rPr>
        <w:t>დღეში</w:t>
      </w:r>
      <w:r w:rsidRPr="00E4491A">
        <w:rPr>
          <w:rFonts w:ascii="Sylfaen" w:hAnsi="Sylfaen"/>
          <w:sz w:val="20"/>
          <w:szCs w:val="20"/>
          <w:lang w:val="ka-GE"/>
        </w:rPr>
        <w:t xml:space="preserve"> </w:t>
      </w:r>
      <w:r w:rsidRPr="00E4491A">
        <w:rPr>
          <w:rFonts w:ascii="Sylfaen" w:hAnsi="Sylfaen" w:cs="Sylfaen"/>
          <w:sz w:val="20"/>
          <w:szCs w:val="20"/>
          <w:lang w:val="ka-GE"/>
        </w:rPr>
        <w:t>რამდენჯერმე</w:t>
      </w:r>
      <w:r w:rsidR="00786968">
        <w:rPr>
          <w:rFonts w:ascii="Sylfaen" w:hAnsi="Sylfaen" w:cs="Sylfaen"/>
          <w:sz w:val="20"/>
          <w:szCs w:val="20"/>
          <w:lang w:val="ka-GE"/>
        </w:rPr>
        <w:t xml:space="preserve"> (არანაკლებ ორ </w:t>
      </w:r>
      <w:r w:rsidR="002730AB" w:rsidRPr="00E4491A">
        <w:rPr>
          <w:rFonts w:ascii="Sylfaen" w:hAnsi="Sylfaen" w:cs="Sylfaen"/>
          <w:sz w:val="20"/>
          <w:szCs w:val="20"/>
          <w:lang w:val="ka-GE"/>
        </w:rPr>
        <w:t>საათიანი ინტერვალები)</w:t>
      </w:r>
      <w:r w:rsidRPr="00E4491A">
        <w:rPr>
          <w:rFonts w:ascii="Sylfaen" w:hAnsi="Sylfaen"/>
          <w:sz w:val="20"/>
          <w:szCs w:val="20"/>
          <w:lang w:val="ka-GE"/>
        </w:rPr>
        <w:t xml:space="preserve">, </w:t>
      </w:r>
      <w:r w:rsidR="003708C5" w:rsidRPr="00E4491A">
        <w:rPr>
          <w:rFonts w:ascii="Sylfaen" w:hAnsi="Sylfaen"/>
          <w:sz w:val="20"/>
          <w:szCs w:val="20"/>
          <w:lang w:val="ka-GE"/>
        </w:rPr>
        <w:t xml:space="preserve">გაანიავეთ </w:t>
      </w:r>
      <w:r w:rsidRPr="00E4491A">
        <w:rPr>
          <w:rFonts w:ascii="Sylfaen" w:hAnsi="Sylfaen"/>
          <w:sz w:val="20"/>
          <w:szCs w:val="20"/>
          <w:lang w:val="ka-GE"/>
        </w:rPr>
        <w:t>სამუშაო სივრცეები</w:t>
      </w:r>
      <w:r w:rsidR="003708C5" w:rsidRPr="00E4491A">
        <w:rPr>
          <w:rFonts w:ascii="Sylfaen" w:hAnsi="Sylfaen"/>
          <w:sz w:val="20"/>
          <w:szCs w:val="20"/>
          <w:lang w:val="ka-GE"/>
        </w:rPr>
        <w:t xml:space="preserve">; </w:t>
      </w:r>
    </w:p>
    <w:p w14:paraId="604FEEF2" w14:textId="492DB1DF" w:rsidR="00D215DD" w:rsidRPr="00E4491A" w:rsidRDefault="00786968" w:rsidP="00D215DD">
      <w:pPr>
        <w:pStyle w:val="ListParagraph"/>
        <w:numPr>
          <w:ilvl w:val="0"/>
          <w:numId w:val="16"/>
        </w:numPr>
        <w:spacing w:line="240" w:lineRule="auto"/>
        <w:jc w:val="both"/>
        <w:rPr>
          <w:sz w:val="20"/>
          <w:szCs w:val="20"/>
          <w:lang w:val="ka-GE"/>
        </w:rPr>
      </w:pPr>
      <w:r>
        <w:rPr>
          <w:rFonts w:ascii="Sylfaen" w:hAnsi="Sylfaen"/>
          <w:sz w:val="20"/>
          <w:szCs w:val="20"/>
          <w:lang w:val="ka-GE"/>
        </w:rPr>
        <w:t>უზრუნველყავით</w:t>
      </w:r>
      <w:r w:rsidR="00D215DD" w:rsidRPr="00E4491A">
        <w:rPr>
          <w:rFonts w:ascii="Sylfaen" w:hAnsi="Sylfaen"/>
          <w:sz w:val="20"/>
          <w:szCs w:val="20"/>
          <w:lang w:val="ka-GE"/>
        </w:rPr>
        <w:t xml:space="preserve"> ხშირად შ</w:t>
      </w:r>
      <w:r>
        <w:rPr>
          <w:rFonts w:ascii="Sylfaen" w:hAnsi="Sylfaen"/>
          <w:sz w:val="20"/>
          <w:szCs w:val="20"/>
          <w:lang w:val="ka-GE"/>
        </w:rPr>
        <w:t xml:space="preserve">ეხებადი </w:t>
      </w:r>
      <w:del w:id="32" w:author="BUGHA BUGHA" w:date="2020-05-17T18:06:00Z">
        <w:r w:rsidDel="000032B1">
          <w:rPr>
            <w:rFonts w:ascii="Sylfaen" w:hAnsi="Sylfaen"/>
            <w:sz w:val="20"/>
            <w:szCs w:val="20"/>
            <w:lang w:val="ka-GE"/>
          </w:rPr>
          <w:delText xml:space="preserve"> </w:delText>
        </w:r>
      </w:del>
      <w:r>
        <w:rPr>
          <w:rFonts w:ascii="Sylfaen" w:hAnsi="Sylfaen"/>
          <w:sz w:val="20"/>
          <w:szCs w:val="20"/>
          <w:lang w:val="ka-GE"/>
        </w:rPr>
        <w:t>ზედაპირების (მათ შორის</w:t>
      </w:r>
      <w:r w:rsidR="00D215DD" w:rsidRPr="00E4491A">
        <w:rPr>
          <w:rFonts w:ascii="Sylfaen" w:hAnsi="Sylfaen"/>
          <w:sz w:val="20"/>
          <w:szCs w:val="20"/>
          <w:lang w:val="ka-GE"/>
        </w:rPr>
        <w:t xml:space="preserve"> კარების სახელურების, ჩამრთველ/გამომრთველი ღილაკების) </w:t>
      </w:r>
      <w:r w:rsidR="002730AB" w:rsidRPr="00E4491A">
        <w:rPr>
          <w:rFonts w:ascii="Sylfaen" w:hAnsi="Sylfaen"/>
          <w:sz w:val="20"/>
          <w:szCs w:val="20"/>
          <w:lang w:val="ka-GE"/>
        </w:rPr>
        <w:t xml:space="preserve">დასუფთავება </w:t>
      </w:r>
      <w:r w:rsidR="00D215DD" w:rsidRPr="00E4491A">
        <w:rPr>
          <w:rFonts w:ascii="Sylfaen" w:hAnsi="Sylfaen"/>
          <w:sz w:val="20"/>
          <w:szCs w:val="20"/>
          <w:lang w:val="ka-GE"/>
        </w:rPr>
        <w:t>რამდენჯერმე დღეში</w:t>
      </w:r>
      <w:r w:rsidR="00FF088C">
        <w:rPr>
          <w:rFonts w:ascii="Sylfaen" w:hAnsi="Sylfaen"/>
          <w:sz w:val="20"/>
          <w:szCs w:val="20"/>
          <w:lang w:val="ka-GE"/>
        </w:rPr>
        <w:t xml:space="preserve"> (ორ საათიანი ინტერვალებით)</w:t>
      </w:r>
      <w:r w:rsidR="00D215DD" w:rsidRPr="00E4491A">
        <w:rPr>
          <w:rFonts w:ascii="Sylfaen" w:hAnsi="Sylfaen"/>
          <w:sz w:val="20"/>
          <w:szCs w:val="20"/>
          <w:lang w:val="ka-GE"/>
        </w:rPr>
        <w:t xml:space="preserve"> შესაბამისი კონცენტრაციის სადეზინფექციო ხსნარით; </w:t>
      </w:r>
    </w:p>
    <w:p w14:paraId="758EA3B6" w14:textId="77777777" w:rsidR="001D74F2" w:rsidRPr="00E4491A" w:rsidRDefault="001D74F2" w:rsidP="001D74F2">
      <w:pPr>
        <w:pStyle w:val="ListParagraph"/>
        <w:numPr>
          <w:ilvl w:val="0"/>
          <w:numId w:val="16"/>
        </w:numPr>
        <w:spacing w:line="240" w:lineRule="auto"/>
        <w:jc w:val="both"/>
        <w:rPr>
          <w:sz w:val="20"/>
          <w:szCs w:val="20"/>
          <w:lang w:val="ka-GE"/>
        </w:rPr>
      </w:pPr>
      <w:r w:rsidRPr="00E4491A">
        <w:rPr>
          <w:rFonts w:ascii="Sylfaen" w:hAnsi="Sylfaen" w:cs="Sylfaen"/>
          <w:sz w:val="20"/>
          <w:szCs w:val="20"/>
          <w:lang w:val="ka-GE"/>
        </w:rPr>
        <w:t>უზრუნველყ</w:t>
      </w:r>
      <w:r w:rsidR="003708C5" w:rsidRPr="00E4491A">
        <w:rPr>
          <w:rFonts w:ascii="Sylfaen" w:hAnsi="Sylfaen" w:cs="Sylfaen"/>
          <w:sz w:val="20"/>
          <w:szCs w:val="20"/>
          <w:lang w:val="ka-GE"/>
        </w:rPr>
        <w:t xml:space="preserve">ავით </w:t>
      </w:r>
      <w:r w:rsidRPr="00E4491A">
        <w:rPr>
          <w:rFonts w:ascii="Sylfaen" w:hAnsi="Sylfaen" w:cs="Sylfaen"/>
          <w:sz w:val="20"/>
          <w:szCs w:val="20"/>
          <w:lang w:val="ka-GE"/>
        </w:rPr>
        <w:t>დასაქმებულთა/მომხმარებელთა მიერ</w:t>
      </w:r>
      <w:r w:rsidRPr="00E4491A">
        <w:rPr>
          <w:rFonts w:ascii="Sylfaen" w:hAnsi="Sylfaen"/>
          <w:sz w:val="20"/>
          <w:szCs w:val="20"/>
          <w:lang w:val="ka-GE"/>
        </w:rPr>
        <w:t xml:space="preserve">  </w:t>
      </w:r>
      <w:r w:rsidRPr="00E4491A">
        <w:rPr>
          <w:rFonts w:ascii="Sylfaen" w:hAnsi="Sylfaen" w:cs="Sylfaen"/>
          <w:sz w:val="20"/>
          <w:szCs w:val="20"/>
          <w:lang w:val="ka-GE"/>
        </w:rPr>
        <w:t>გამოყენებული</w:t>
      </w:r>
      <w:r w:rsidRPr="00E4491A">
        <w:rPr>
          <w:rFonts w:ascii="Sylfaen" w:hAnsi="Sylfaen"/>
          <w:sz w:val="20"/>
          <w:szCs w:val="20"/>
          <w:lang w:val="ka-GE"/>
        </w:rPr>
        <w:t xml:space="preserve"> </w:t>
      </w:r>
      <w:r w:rsidRPr="00E4491A">
        <w:rPr>
          <w:rFonts w:ascii="Sylfaen" w:hAnsi="Sylfaen" w:cs="Sylfaen"/>
          <w:sz w:val="20"/>
          <w:szCs w:val="20"/>
          <w:lang w:val="ka-GE"/>
        </w:rPr>
        <w:t>ერთჯერადი</w:t>
      </w:r>
      <w:r w:rsidRPr="00E4491A">
        <w:rPr>
          <w:rFonts w:ascii="Sylfaen" w:hAnsi="Sylfaen"/>
          <w:sz w:val="20"/>
          <w:szCs w:val="20"/>
          <w:lang w:val="ka-GE"/>
        </w:rPr>
        <w:t xml:space="preserve"> </w:t>
      </w:r>
      <w:r w:rsidRPr="00E4491A">
        <w:rPr>
          <w:rFonts w:ascii="Sylfaen" w:hAnsi="Sylfaen" w:cs="Sylfaen"/>
          <w:sz w:val="20"/>
          <w:szCs w:val="20"/>
          <w:lang w:val="ka-GE"/>
        </w:rPr>
        <w:t>ხელსახოცებისა</w:t>
      </w:r>
      <w:r w:rsidRPr="00E4491A">
        <w:rPr>
          <w:rFonts w:ascii="Sylfaen" w:hAnsi="Sylfaen"/>
          <w:sz w:val="20"/>
          <w:szCs w:val="20"/>
          <w:lang w:val="ka-GE"/>
        </w:rPr>
        <w:t xml:space="preserve"> </w:t>
      </w:r>
      <w:r w:rsidRPr="00E4491A">
        <w:rPr>
          <w:rFonts w:ascii="Sylfaen" w:hAnsi="Sylfaen" w:cs="Sylfaen"/>
          <w:sz w:val="20"/>
          <w:szCs w:val="20"/>
          <w:lang w:val="ka-GE"/>
        </w:rPr>
        <w:t>თუ</w:t>
      </w:r>
      <w:r w:rsidRPr="00E4491A">
        <w:rPr>
          <w:rFonts w:ascii="Sylfaen" w:hAnsi="Sylfaen"/>
          <w:sz w:val="20"/>
          <w:szCs w:val="20"/>
          <w:lang w:val="ka-GE"/>
        </w:rPr>
        <w:t xml:space="preserve"> </w:t>
      </w:r>
      <w:r w:rsidRPr="00E4491A">
        <w:rPr>
          <w:rFonts w:ascii="Sylfaen" w:hAnsi="Sylfaen" w:cs="Sylfaen"/>
          <w:sz w:val="20"/>
          <w:szCs w:val="20"/>
          <w:lang w:val="ka-GE"/>
        </w:rPr>
        <w:t>სხვა</w:t>
      </w:r>
      <w:r w:rsidRPr="00E4491A">
        <w:rPr>
          <w:rFonts w:ascii="Sylfaen" w:hAnsi="Sylfaen"/>
          <w:sz w:val="20"/>
          <w:szCs w:val="20"/>
          <w:lang w:val="ka-GE"/>
        </w:rPr>
        <w:t xml:space="preserve"> </w:t>
      </w:r>
      <w:r w:rsidRPr="00E4491A">
        <w:rPr>
          <w:rFonts w:ascii="Sylfaen" w:hAnsi="Sylfaen" w:cs="Sylfaen"/>
          <w:sz w:val="20"/>
          <w:szCs w:val="20"/>
          <w:lang w:val="ka-GE"/>
        </w:rPr>
        <w:t>გამოყენებული</w:t>
      </w:r>
      <w:r w:rsidRPr="00E4491A">
        <w:rPr>
          <w:rFonts w:ascii="Sylfaen" w:hAnsi="Sylfaen"/>
          <w:sz w:val="20"/>
          <w:szCs w:val="20"/>
          <w:lang w:val="ka-GE"/>
        </w:rPr>
        <w:t xml:space="preserve"> </w:t>
      </w:r>
      <w:r w:rsidRPr="00E4491A">
        <w:rPr>
          <w:rFonts w:ascii="Sylfaen" w:hAnsi="Sylfaen" w:cs="Sylfaen"/>
          <w:sz w:val="20"/>
          <w:szCs w:val="20"/>
          <w:lang w:val="ka-GE"/>
        </w:rPr>
        <w:t>ჰიგიენური</w:t>
      </w:r>
      <w:r w:rsidRPr="00E4491A">
        <w:rPr>
          <w:rFonts w:ascii="Sylfaen" w:hAnsi="Sylfaen"/>
          <w:sz w:val="20"/>
          <w:szCs w:val="20"/>
          <w:lang w:val="ka-GE"/>
        </w:rPr>
        <w:t xml:space="preserve"> </w:t>
      </w:r>
      <w:r w:rsidRPr="00E4491A">
        <w:rPr>
          <w:rFonts w:ascii="Sylfaen" w:hAnsi="Sylfaen" w:cs="Sylfaen"/>
          <w:sz w:val="20"/>
          <w:szCs w:val="20"/>
          <w:lang w:val="ka-GE"/>
        </w:rPr>
        <w:t>ნარჩენებისთვის</w:t>
      </w:r>
      <w:r w:rsidRPr="00E4491A">
        <w:rPr>
          <w:rFonts w:ascii="Sylfaen" w:hAnsi="Sylfaen"/>
          <w:sz w:val="20"/>
          <w:szCs w:val="20"/>
          <w:lang w:val="ka-GE"/>
        </w:rPr>
        <w:t xml:space="preserve"> </w:t>
      </w:r>
      <w:r w:rsidRPr="00E4491A">
        <w:rPr>
          <w:rFonts w:ascii="Sylfaen" w:hAnsi="Sylfaen" w:cs="Sylfaen"/>
          <w:sz w:val="20"/>
          <w:szCs w:val="20"/>
          <w:lang w:val="ka-GE"/>
        </w:rPr>
        <w:t>დახურული</w:t>
      </w:r>
      <w:r w:rsidRPr="00E4491A">
        <w:rPr>
          <w:rFonts w:ascii="Sylfaen" w:hAnsi="Sylfaen"/>
          <w:sz w:val="20"/>
          <w:szCs w:val="20"/>
          <w:lang w:val="ka-GE"/>
        </w:rPr>
        <w:t xml:space="preserve"> </w:t>
      </w:r>
      <w:r w:rsidRPr="00E4491A">
        <w:rPr>
          <w:rFonts w:ascii="Sylfaen" w:hAnsi="Sylfaen" w:cs="Sylfaen"/>
          <w:sz w:val="20"/>
          <w:szCs w:val="20"/>
          <w:lang w:val="ka-GE"/>
        </w:rPr>
        <w:t>კონტეინერების</w:t>
      </w:r>
      <w:r w:rsidRPr="00E4491A">
        <w:rPr>
          <w:rFonts w:ascii="Sylfaen" w:hAnsi="Sylfaen"/>
          <w:sz w:val="20"/>
          <w:szCs w:val="20"/>
          <w:lang w:val="ka-GE"/>
        </w:rPr>
        <w:t xml:space="preserve"> </w:t>
      </w:r>
      <w:r w:rsidRPr="00E4491A">
        <w:rPr>
          <w:rFonts w:ascii="Sylfaen" w:hAnsi="Sylfaen" w:cs="Sylfaen"/>
          <w:sz w:val="20"/>
          <w:szCs w:val="20"/>
          <w:lang w:val="ka-GE"/>
        </w:rPr>
        <w:t>განთავსება</w:t>
      </w:r>
      <w:r w:rsidRPr="00E4491A">
        <w:rPr>
          <w:rFonts w:ascii="Sylfaen" w:hAnsi="Sylfaen"/>
          <w:sz w:val="20"/>
          <w:szCs w:val="20"/>
          <w:lang w:val="ka-GE"/>
        </w:rPr>
        <w:t>, რომელშიც ჩაფენილი იქნება ერთჯერადი პლასტიკური პა</w:t>
      </w:r>
      <w:r w:rsidR="003708C5" w:rsidRPr="00E4491A">
        <w:rPr>
          <w:rFonts w:ascii="Sylfaen" w:hAnsi="Sylfaen"/>
          <w:sz w:val="20"/>
          <w:szCs w:val="20"/>
          <w:lang w:val="ka-GE"/>
        </w:rPr>
        <w:t>რკი</w:t>
      </w:r>
      <w:r w:rsidRPr="00E4491A">
        <w:rPr>
          <w:rFonts w:ascii="Sylfaen" w:hAnsi="Sylfaen"/>
          <w:sz w:val="20"/>
          <w:szCs w:val="20"/>
          <w:lang w:val="ka-GE"/>
        </w:rPr>
        <w:t>. ნარჩენების პარკის ამოღება და განკარგვა  მო</w:t>
      </w:r>
      <w:r w:rsidR="003708C5" w:rsidRPr="00E4491A">
        <w:rPr>
          <w:rFonts w:ascii="Sylfaen" w:hAnsi="Sylfaen"/>
          <w:sz w:val="20"/>
          <w:szCs w:val="20"/>
          <w:lang w:val="ka-GE"/>
        </w:rPr>
        <w:t>ა</w:t>
      </w:r>
      <w:r w:rsidRPr="00E4491A">
        <w:rPr>
          <w:rFonts w:ascii="Sylfaen" w:hAnsi="Sylfaen"/>
          <w:sz w:val="20"/>
          <w:szCs w:val="20"/>
          <w:lang w:val="ka-GE"/>
        </w:rPr>
        <w:t>ხდ</w:t>
      </w:r>
      <w:r w:rsidR="003708C5" w:rsidRPr="00E4491A">
        <w:rPr>
          <w:rFonts w:ascii="Sylfaen" w:hAnsi="Sylfaen"/>
          <w:sz w:val="20"/>
          <w:szCs w:val="20"/>
          <w:lang w:val="ka-GE"/>
        </w:rPr>
        <w:t xml:space="preserve">ინეთ </w:t>
      </w:r>
      <w:r w:rsidRPr="00E4491A">
        <w:rPr>
          <w:rFonts w:ascii="Sylfaen" w:hAnsi="Sylfaen"/>
          <w:sz w:val="20"/>
          <w:szCs w:val="20"/>
          <w:lang w:val="ka-GE"/>
        </w:rPr>
        <w:t xml:space="preserve">ერთჯერადი ხელთათმანების გამოყენებით. </w:t>
      </w:r>
      <w:r w:rsidRPr="00E4491A">
        <w:rPr>
          <w:rFonts w:ascii="Sylfaen" w:hAnsi="Sylfaen" w:cs="Sylfaen"/>
          <w:sz w:val="20"/>
          <w:szCs w:val="20"/>
          <w:lang w:val="ka-GE"/>
        </w:rPr>
        <w:t>უზრუნველყ</w:t>
      </w:r>
      <w:r w:rsidR="003708C5" w:rsidRPr="00E4491A">
        <w:rPr>
          <w:rFonts w:ascii="Sylfaen" w:hAnsi="Sylfaen" w:cs="Sylfaen"/>
          <w:sz w:val="20"/>
          <w:szCs w:val="20"/>
          <w:lang w:val="ka-GE"/>
        </w:rPr>
        <w:t xml:space="preserve">ავით </w:t>
      </w:r>
      <w:r w:rsidRPr="00E4491A">
        <w:rPr>
          <w:rFonts w:ascii="Sylfaen" w:hAnsi="Sylfaen"/>
          <w:sz w:val="20"/>
          <w:szCs w:val="20"/>
          <w:lang w:val="ka-GE"/>
        </w:rPr>
        <w:t xml:space="preserve"> </w:t>
      </w:r>
      <w:r w:rsidRPr="00E4491A">
        <w:rPr>
          <w:rFonts w:ascii="Sylfaen" w:hAnsi="Sylfaen" w:cs="Sylfaen"/>
          <w:sz w:val="20"/>
          <w:szCs w:val="20"/>
          <w:lang w:val="ka-GE"/>
        </w:rPr>
        <w:t>ასეთი</w:t>
      </w:r>
      <w:r w:rsidRPr="00E4491A">
        <w:rPr>
          <w:rFonts w:ascii="Sylfaen" w:hAnsi="Sylfaen"/>
          <w:sz w:val="20"/>
          <w:szCs w:val="20"/>
          <w:lang w:val="ka-GE"/>
        </w:rPr>
        <w:t xml:space="preserve"> </w:t>
      </w:r>
      <w:r w:rsidRPr="00E4491A">
        <w:rPr>
          <w:rFonts w:ascii="Sylfaen" w:hAnsi="Sylfaen" w:cs="Sylfaen"/>
          <w:sz w:val="20"/>
          <w:szCs w:val="20"/>
          <w:lang w:val="ka-GE"/>
        </w:rPr>
        <w:t>ნარჩენების</w:t>
      </w:r>
      <w:r w:rsidRPr="00E4491A">
        <w:rPr>
          <w:rFonts w:ascii="Sylfaen" w:hAnsi="Sylfaen"/>
          <w:sz w:val="20"/>
          <w:szCs w:val="20"/>
          <w:lang w:val="ka-GE"/>
        </w:rPr>
        <w:t xml:space="preserve">   </w:t>
      </w:r>
      <w:r w:rsidRPr="00E4491A">
        <w:rPr>
          <w:rFonts w:ascii="Sylfaen" w:hAnsi="Sylfaen" w:cs="Sylfaen"/>
          <w:sz w:val="20"/>
          <w:szCs w:val="20"/>
          <w:lang w:val="ka-GE"/>
        </w:rPr>
        <w:t>დროული</w:t>
      </w:r>
      <w:r w:rsidRPr="00E4491A">
        <w:rPr>
          <w:rFonts w:ascii="Sylfaen" w:hAnsi="Sylfaen"/>
          <w:sz w:val="20"/>
          <w:szCs w:val="20"/>
          <w:lang w:val="ka-GE"/>
        </w:rPr>
        <w:t xml:space="preserve"> </w:t>
      </w:r>
      <w:r w:rsidRPr="00E4491A">
        <w:rPr>
          <w:rFonts w:ascii="Sylfaen" w:hAnsi="Sylfaen" w:cs="Sylfaen"/>
          <w:sz w:val="20"/>
          <w:szCs w:val="20"/>
          <w:lang w:val="ka-GE"/>
        </w:rPr>
        <w:t>გატანა</w:t>
      </w:r>
      <w:r w:rsidRPr="00E4491A">
        <w:rPr>
          <w:rFonts w:ascii="Sylfaen" w:hAnsi="Sylfaen"/>
          <w:sz w:val="20"/>
          <w:szCs w:val="20"/>
          <w:lang w:val="ka-GE"/>
        </w:rPr>
        <w:t xml:space="preserve"> </w:t>
      </w:r>
      <w:r w:rsidRPr="00E4491A">
        <w:rPr>
          <w:rFonts w:ascii="Sylfaen" w:hAnsi="Sylfaen" w:cs="Sylfaen"/>
          <w:sz w:val="20"/>
          <w:szCs w:val="20"/>
          <w:lang w:val="ka-GE"/>
        </w:rPr>
        <w:t>შესაბამისი</w:t>
      </w:r>
      <w:r w:rsidRPr="00E4491A">
        <w:rPr>
          <w:rFonts w:ascii="Sylfaen" w:hAnsi="Sylfaen"/>
          <w:sz w:val="20"/>
          <w:szCs w:val="20"/>
          <w:lang w:val="ka-GE"/>
        </w:rPr>
        <w:t xml:space="preserve"> </w:t>
      </w:r>
      <w:r w:rsidRPr="00E4491A">
        <w:rPr>
          <w:rFonts w:ascii="Sylfaen" w:hAnsi="Sylfaen" w:cs="Sylfaen"/>
          <w:sz w:val="20"/>
          <w:szCs w:val="20"/>
          <w:lang w:val="ka-GE"/>
        </w:rPr>
        <w:t>პირის</w:t>
      </w:r>
      <w:r w:rsidRPr="00E4491A">
        <w:rPr>
          <w:rFonts w:ascii="Sylfaen" w:hAnsi="Sylfaen"/>
          <w:sz w:val="20"/>
          <w:szCs w:val="20"/>
          <w:lang w:val="ka-GE"/>
        </w:rPr>
        <w:t>/</w:t>
      </w:r>
      <w:r w:rsidRPr="00E4491A">
        <w:rPr>
          <w:rFonts w:ascii="Sylfaen" w:hAnsi="Sylfaen" w:cs="Sylfaen"/>
          <w:sz w:val="20"/>
          <w:szCs w:val="20"/>
          <w:lang w:val="ka-GE"/>
        </w:rPr>
        <w:t>სამსახურის</w:t>
      </w:r>
      <w:r w:rsidRPr="00E4491A">
        <w:rPr>
          <w:rFonts w:ascii="Sylfaen" w:hAnsi="Sylfaen"/>
          <w:sz w:val="20"/>
          <w:szCs w:val="20"/>
          <w:lang w:val="ka-GE"/>
        </w:rPr>
        <w:t xml:space="preserve"> </w:t>
      </w:r>
      <w:r w:rsidRPr="00E4491A">
        <w:rPr>
          <w:rFonts w:ascii="Sylfaen" w:hAnsi="Sylfaen" w:cs="Sylfaen"/>
          <w:sz w:val="20"/>
          <w:szCs w:val="20"/>
          <w:lang w:val="ka-GE"/>
        </w:rPr>
        <w:t>მიერ</w:t>
      </w:r>
      <w:r w:rsidRPr="00E4491A">
        <w:rPr>
          <w:rFonts w:ascii="Sylfaen" w:hAnsi="Sylfaen"/>
          <w:sz w:val="20"/>
          <w:szCs w:val="20"/>
          <w:lang w:val="ka-GE"/>
        </w:rPr>
        <w:t>;</w:t>
      </w:r>
    </w:p>
    <w:p w14:paraId="7C2B693C" w14:textId="77777777" w:rsidR="001D74F2" w:rsidRPr="00E4491A" w:rsidRDefault="001D74F2" w:rsidP="001D74F2">
      <w:pPr>
        <w:pStyle w:val="ListParagraph"/>
        <w:numPr>
          <w:ilvl w:val="0"/>
          <w:numId w:val="16"/>
        </w:numPr>
        <w:spacing w:line="240" w:lineRule="auto"/>
        <w:jc w:val="both"/>
        <w:rPr>
          <w:sz w:val="20"/>
          <w:szCs w:val="20"/>
          <w:lang w:val="ka-GE"/>
        </w:rPr>
      </w:pPr>
      <w:r w:rsidRPr="00E4491A">
        <w:rPr>
          <w:rFonts w:ascii="Sylfaen" w:hAnsi="Sylfaen" w:cs="Sylfaen"/>
          <w:sz w:val="20"/>
          <w:szCs w:val="20"/>
          <w:lang w:val="ka-GE"/>
        </w:rPr>
        <w:t>ყოველი</w:t>
      </w:r>
      <w:r w:rsidRPr="00E4491A">
        <w:rPr>
          <w:rFonts w:ascii="Sylfaen" w:hAnsi="Sylfaen"/>
          <w:sz w:val="20"/>
          <w:szCs w:val="20"/>
          <w:lang w:val="ka-GE"/>
        </w:rPr>
        <w:t xml:space="preserve"> </w:t>
      </w:r>
      <w:r w:rsidRPr="00E4491A">
        <w:rPr>
          <w:rFonts w:ascii="Sylfaen" w:hAnsi="Sylfaen" w:cs="Sylfaen"/>
          <w:sz w:val="20"/>
          <w:szCs w:val="20"/>
          <w:lang w:val="ka-GE"/>
        </w:rPr>
        <w:t>სამუშაო</w:t>
      </w:r>
      <w:r w:rsidRPr="00E4491A">
        <w:rPr>
          <w:rFonts w:ascii="Sylfaen" w:hAnsi="Sylfaen"/>
          <w:sz w:val="20"/>
          <w:szCs w:val="20"/>
          <w:lang w:val="ka-GE"/>
        </w:rPr>
        <w:t xml:space="preserve"> </w:t>
      </w:r>
      <w:r w:rsidRPr="00E4491A">
        <w:rPr>
          <w:rFonts w:ascii="Sylfaen" w:hAnsi="Sylfaen" w:cs="Sylfaen"/>
          <w:sz w:val="20"/>
          <w:szCs w:val="20"/>
          <w:lang w:val="ka-GE"/>
        </w:rPr>
        <w:t>დღის</w:t>
      </w:r>
      <w:r w:rsidRPr="00E4491A">
        <w:rPr>
          <w:rFonts w:ascii="Sylfaen" w:hAnsi="Sylfaen"/>
          <w:sz w:val="20"/>
          <w:szCs w:val="20"/>
          <w:lang w:val="ka-GE"/>
        </w:rPr>
        <w:t xml:space="preserve"> </w:t>
      </w:r>
      <w:r w:rsidRPr="00E4491A">
        <w:rPr>
          <w:rFonts w:ascii="Sylfaen" w:hAnsi="Sylfaen" w:cs="Sylfaen"/>
          <w:sz w:val="20"/>
          <w:szCs w:val="20"/>
          <w:lang w:val="ka-GE"/>
        </w:rPr>
        <w:t>შემდგომ</w:t>
      </w:r>
      <w:r w:rsidRPr="00E4491A">
        <w:rPr>
          <w:rFonts w:ascii="Sylfaen" w:hAnsi="Sylfaen"/>
          <w:sz w:val="20"/>
          <w:szCs w:val="20"/>
          <w:lang w:val="ka-GE"/>
        </w:rPr>
        <w:t xml:space="preserve"> </w:t>
      </w:r>
      <w:r w:rsidRPr="00E4491A">
        <w:rPr>
          <w:rFonts w:ascii="Sylfaen" w:hAnsi="Sylfaen" w:cs="Sylfaen"/>
          <w:sz w:val="20"/>
          <w:szCs w:val="20"/>
          <w:lang w:val="ka-GE"/>
        </w:rPr>
        <w:t>უზრუნველყ</w:t>
      </w:r>
      <w:r w:rsidR="003708C5" w:rsidRPr="00E4491A">
        <w:rPr>
          <w:rFonts w:ascii="Sylfaen" w:hAnsi="Sylfaen" w:cs="Sylfaen"/>
          <w:sz w:val="20"/>
          <w:szCs w:val="20"/>
          <w:lang w:val="ka-GE"/>
        </w:rPr>
        <w:t xml:space="preserve">ავით </w:t>
      </w:r>
      <w:r w:rsidRPr="00E4491A">
        <w:rPr>
          <w:rFonts w:ascii="Sylfaen" w:hAnsi="Sylfaen" w:cs="Sylfaen"/>
          <w:sz w:val="20"/>
          <w:szCs w:val="20"/>
          <w:lang w:val="ka-GE"/>
        </w:rPr>
        <w:t>სამუშაო</w:t>
      </w:r>
      <w:r w:rsidRPr="00E4491A">
        <w:rPr>
          <w:rFonts w:ascii="Sylfaen" w:hAnsi="Sylfaen"/>
          <w:sz w:val="20"/>
          <w:szCs w:val="20"/>
          <w:lang w:val="ka-GE"/>
        </w:rPr>
        <w:t xml:space="preserve"> </w:t>
      </w:r>
      <w:r w:rsidRPr="00E4491A">
        <w:rPr>
          <w:rFonts w:ascii="Sylfaen" w:hAnsi="Sylfaen" w:cs="Sylfaen"/>
          <w:sz w:val="20"/>
          <w:szCs w:val="20"/>
          <w:lang w:val="ka-GE"/>
        </w:rPr>
        <w:t>სივრცის</w:t>
      </w:r>
      <w:r w:rsidRPr="00E4491A">
        <w:rPr>
          <w:rFonts w:ascii="Sylfaen" w:hAnsi="Sylfaen"/>
          <w:sz w:val="20"/>
          <w:szCs w:val="20"/>
          <w:lang w:val="ka-GE"/>
        </w:rPr>
        <w:t xml:space="preserve"> </w:t>
      </w:r>
      <w:r w:rsidRPr="00E4491A">
        <w:rPr>
          <w:rFonts w:ascii="Sylfaen" w:hAnsi="Sylfaen" w:cs="Sylfaen"/>
          <w:sz w:val="20"/>
          <w:szCs w:val="20"/>
          <w:lang w:val="ka-GE"/>
        </w:rPr>
        <w:t>სველი</w:t>
      </w:r>
      <w:r w:rsidRPr="00E4491A">
        <w:rPr>
          <w:rFonts w:ascii="Sylfaen" w:hAnsi="Sylfaen"/>
          <w:sz w:val="20"/>
          <w:szCs w:val="20"/>
          <w:lang w:val="ka-GE"/>
        </w:rPr>
        <w:t xml:space="preserve"> </w:t>
      </w:r>
      <w:r w:rsidRPr="00E4491A">
        <w:rPr>
          <w:rFonts w:ascii="Sylfaen" w:hAnsi="Sylfaen" w:cs="Sylfaen"/>
          <w:sz w:val="20"/>
          <w:szCs w:val="20"/>
          <w:lang w:val="ka-GE"/>
        </w:rPr>
        <w:t>წესით</w:t>
      </w:r>
      <w:r w:rsidRPr="00E4491A">
        <w:rPr>
          <w:rFonts w:ascii="Sylfaen" w:hAnsi="Sylfaen"/>
          <w:sz w:val="20"/>
          <w:szCs w:val="20"/>
          <w:lang w:val="ka-GE"/>
        </w:rPr>
        <w:t xml:space="preserve"> </w:t>
      </w:r>
      <w:r w:rsidRPr="00E4491A">
        <w:rPr>
          <w:rFonts w:ascii="Sylfaen" w:hAnsi="Sylfaen" w:cs="Sylfaen"/>
          <w:sz w:val="20"/>
          <w:szCs w:val="20"/>
          <w:lang w:val="ka-GE"/>
        </w:rPr>
        <w:t>დალაგებ</w:t>
      </w:r>
      <w:r w:rsidRPr="00E4491A">
        <w:rPr>
          <w:rFonts w:ascii="Sylfaen" w:hAnsi="Sylfaen"/>
          <w:sz w:val="20"/>
          <w:szCs w:val="20"/>
          <w:lang w:val="ka-GE"/>
        </w:rPr>
        <w:t>ა სადეზინფექციო საშუალებების გამოყენებით</w:t>
      </w:r>
      <w:r w:rsidR="003708C5" w:rsidRPr="00E4491A">
        <w:rPr>
          <w:rFonts w:ascii="Sylfaen" w:hAnsi="Sylfaen"/>
          <w:sz w:val="20"/>
          <w:szCs w:val="20"/>
          <w:lang w:val="ka-GE"/>
        </w:rPr>
        <w:t>;</w:t>
      </w:r>
    </w:p>
    <w:p w14:paraId="28712732" w14:textId="77777777" w:rsidR="001F002C" w:rsidRPr="00E4491A" w:rsidRDefault="001F002C" w:rsidP="001D74F2">
      <w:pPr>
        <w:pStyle w:val="ListParagraph"/>
        <w:numPr>
          <w:ilvl w:val="0"/>
          <w:numId w:val="16"/>
        </w:numPr>
        <w:spacing w:line="240" w:lineRule="auto"/>
        <w:jc w:val="both"/>
        <w:rPr>
          <w:sz w:val="20"/>
          <w:szCs w:val="20"/>
          <w:lang w:val="ka-GE"/>
        </w:rPr>
      </w:pPr>
      <w:r w:rsidRPr="00E4491A">
        <w:rPr>
          <w:rFonts w:ascii="Sylfaen" w:hAnsi="Sylfaen"/>
          <w:sz w:val="20"/>
          <w:szCs w:val="20"/>
          <w:lang w:val="ka-GE"/>
        </w:rPr>
        <w:t>უზრუნველყავით სპეც.ტანსაცმლის ცენტრალიზებული რეცხვის შესაძლებლობა;</w:t>
      </w:r>
    </w:p>
    <w:p w14:paraId="17F98182" w14:textId="77777777" w:rsidR="00FE4C53" w:rsidRPr="00D3002B" w:rsidRDefault="00FE4C53" w:rsidP="00FE4C53">
      <w:pPr>
        <w:pStyle w:val="ListParagraph"/>
        <w:numPr>
          <w:ilvl w:val="0"/>
          <w:numId w:val="16"/>
        </w:numPr>
        <w:jc w:val="both"/>
        <w:rPr>
          <w:sz w:val="20"/>
          <w:szCs w:val="20"/>
          <w:lang w:val="ka-GE"/>
        </w:rPr>
      </w:pPr>
      <w:r w:rsidRPr="00E4491A">
        <w:rPr>
          <w:rFonts w:ascii="Sylfaen" w:hAnsi="Sylfaen" w:cs="Sylfaen"/>
          <w:sz w:val="20"/>
          <w:szCs w:val="20"/>
          <w:lang w:val="ka-GE"/>
        </w:rPr>
        <w:t>გაზრდილი</w:t>
      </w:r>
      <w:r w:rsidRPr="00E4491A">
        <w:rPr>
          <w:sz w:val="20"/>
          <w:szCs w:val="20"/>
          <w:lang w:val="ka-GE"/>
        </w:rPr>
        <w:t xml:space="preserve"> </w:t>
      </w:r>
      <w:r w:rsidRPr="00E4491A">
        <w:rPr>
          <w:rFonts w:ascii="Sylfaen" w:hAnsi="Sylfaen" w:cs="Sylfaen"/>
          <w:sz w:val="20"/>
          <w:szCs w:val="20"/>
          <w:lang w:val="ka-GE"/>
        </w:rPr>
        <w:t>სიხშირით</w:t>
      </w:r>
      <w:r w:rsidRPr="00E4491A">
        <w:rPr>
          <w:sz w:val="20"/>
          <w:szCs w:val="20"/>
          <w:lang w:val="ka-GE"/>
        </w:rPr>
        <w:t xml:space="preserve"> </w:t>
      </w:r>
      <w:r w:rsidRPr="00E4491A">
        <w:rPr>
          <w:rFonts w:ascii="Sylfaen" w:hAnsi="Sylfaen" w:cs="Sylfaen"/>
          <w:sz w:val="20"/>
          <w:szCs w:val="20"/>
          <w:lang w:val="ka-GE"/>
        </w:rPr>
        <w:t>განახორციელეთ</w:t>
      </w:r>
      <w:r w:rsidRPr="00E4491A">
        <w:rPr>
          <w:sz w:val="20"/>
          <w:szCs w:val="20"/>
          <w:lang w:val="ka-GE"/>
        </w:rPr>
        <w:t xml:space="preserve"> </w:t>
      </w:r>
      <w:r w:rsidRPr="00E4491A">
        <w:rPr>
          <w:rFonts w:ascii="Sylfaen" w:hAnsi="Sylfaen" w:cs="Sylfaen"/>
          <w:sz w:val="20"/>
          <w:szCs w:val="20"/>
          <w:lang w:val="ka-GE"/>
        </w:rPr>
        <w:t>ყველა</w:t>
      </w:r>
      <w:r w:rsidRPr="00E4491A">
        <w:rPr>
          <w:sz w:val="20"/>
          <w:szCs w:val="20"/>
          <w:lang w:val="ka-GE"/>
        </w:rPr>
        <w:t xml:space="preserve"> </w:t>
      </w:r>
      <w:r w:rsidRPr="00E4491A">
        <w:rPr>
          <w:rFonts w:ascii="Sylfaen" w:hAnsi="Sylfaen" w:cs="Sylfaen"/>
          <w:sz w:val="20"/>
          <w:szCs w:val="20"/>
          <w:lang w:val="ka-GE"/>
        </w:rPr>
        <w:t>იმ</w:t>
      </w:r>
      <w:r w:rsidRPr="00E4491A">
        <w:rPr>
          <w:sz w:val="20"/>
          <w:szCs w:val="20"/>
          <w:lang w:val="ka-GE"/>
        </w:rPr>
        <w:t xml:space="preserve"> </w:t>
      </w:r>
      <w:r w:rsidRPr="00E4491A">
        <w:rPr>
          <w:rFonts w:ascii="Sylfaen" w:hAnsi="Sylfaen" w:cs="Sylfaen"/>
          <w:sz w:val="20"/>
          <w:szCs w:val="20"/>
          <w:lang w:val="ka-GE"/>
        </w:rPr>
        <w:t>ზედაპირის</w:t>
      </w:r>
      <w:r w:rsidRPr="00E4491A">
        <w:rPr>
          <w:sz w:val="20"/>
          <w:szCs w:val="20"/>
          <w:lang w:val="ka-GE"/>
        </w:rPr>
        <w:t xml:space="preserve"> </w:t>
      </w:r>
      <w:r w:rsidRPr="00E4491A">
        <w:rPr>
          <w:rFonts w:ascii="Sylfaen" w:hAnsi="Sylfaen" w:cs="Sylfaen"/>
          <w:sz w:val="20"/>
          <w:szCs w:val="20"/>
          <w:lang w:val="ka-GE"/>
        </w:rPr>
        <w:t>და</w:t>
      </w:r>
      <w:r w:rsidRPr="00E4491A">
        <w:rPr>
          <w:sz w:val="20"/>
          <w:szCs w:val="20"/>
          <w:lang w:val="ka-GE"/>
        </w:rPr>
        <w:t xml:space="preserve"> </w:t>
      </w:r>
      <w:r w:rsidRPr="00E4491A">
        <w:rPr>
          <w:rFonts w:ascii="Sylfaen" w:hAnsi="Sylfaen" w:cs="Sylfaen"/>
          <w:sz w:val="20"/>
          <w:szCs w:val="20"/>
          <w:lang w:val="ka-GE"/>
        </w:rPr>
        <w:t>ინვენტარის</w:t>
      </w:r>
      <w:r w:rsidRPr="00E4491A">
        <w:rPr>
          <w:sz w:val="20"/>
          <w:szCs w:val="20"/>
          <w:lang w:val="ka-GE"/>
        </w:rPr>
        <w:t xml:space="preserve"> </w:t>
      </w:r>
      <w:r w:rsidRPr="00E4491A">
        <w:rPr>
          <w:rFonts w:ascii="Sylfaen" w:hAnsi="Sylfaen" w:cs="Sylfaen"/>
          <w:sz w:val="20"/>
          <w:szCs w:val="20"/>
          <w:lang w:val="ka-GE"/>
        </w:rPr>
        <w:t>რეცხვა</w:t>
      </w:r>
      <w:r w:rsidRPr="00E4491A">
        <w:rPr>
          <w:sz w:val="20"/>
          <w:szCs w:val="20"/>
          <w:lang w:val="ka-GE"/>
        </w:rPr>
        <w:t>-</w:t>
      </w:r>
      <w:r w:rsidRPr="00E4491A">
        <w:rPr>
          <w:rFonts w:ascii="Sylfaen" w:hAnsi="Sylfaen" w:cs="Sylfaen"/>
          <w:sz w:val="20"/>
          <w:szCs w:val="20"/>
          <w:lang w:val="ka-GE"/>
        </w:rPr>
        <w:t>დეზინფექცია</w:t>
      </w:r>
      <w:r w:rsidRPr="00E4491A">
        <w:rPr>
          <w:sz w:val="20"/>
          <w:szCs w:val="20"/>
          <w:lang w:val="ka-GE"/>
        </w:rPr>
        <w:t xml:space="preserve">, </w:t>
      </w:r>
      <w:r w:rsidRPr="00E4491A">
        <w:rPr>
          <w:rFonts w:ascii="Sylfaen" w:hAnsi="Sylfaen" w:cs="Sylfaen"/>
          <w:sz w:val="20"/>
          <w:szCs w:val="20"/>
          <w:lang w:val="ka-GE"/>
        </w:rPr>
        <w:t>რომელსაც</w:t>
      </w:r>
      <w:r w:rsidRPr="00E4491A">
        <w:rPr>
          <w:sz w:val="20"/>
          <w:szCs w:val="20"/>
          <w:lang w:val="ka-GE"/>
        </w:rPr>
        <w:t xml:space="preserve"> </w:t>
      </w:r>
      <w:r w:rsidRPr="00E4491A">
        <w:rPr>
          <w:rFonts w:ascii="Sylfaen" w:hAnsi="Sylfaen" w:cs="Sylfaen"/>
          <w:sz w:val="20"/>
          <w:szCs w:val="20"/>
          <w:lang w:val="ka-GE"/>
        </w:rPr>
        <w:t>შეხება</w:t>
      </w:r>
      <w:r w:rsidRPr="00E4491A">
        <w:rPr>
          <w:sz w:val="20"/>
          <w:szCs w:val="20"/>
          <w:lang w:val="ka-GE"/>
        </w:rPr>
        <w:t xml:space="preserve"> </w:t>
      </w:r>
      <w:r w:rsidRPr="00E4491A">
        <w:rPr>
          <w:rFonts w:ascii="Sylfaen" w:hAnsi="Sylfaen" w:cs="Sylfaen"/>
          <w:sz w:val="20"/>
          <w:szCs w:val="20"/>
          <w:lang w:val="ka-GE"/>
        </w:rPr>
        <w:t>აქვს</w:t>
      </w:r>
      <w:r w:rsidRPr="00E4491A">
        <w:rPr>
          <w:sz w:val="20"/>
          <w:szCs w:val="20"/>
          <w:lang w:val="ka-GE"/>
        </w:rPr>
        <w:t xml:space="preserve"> </w:t>
      </w:r>
      <w:r w:rsidRPr="00E4491A">
        <w:rPr>
          <w:rFonts w:ascii="Sylfaen" w:hAnsi="Sylfaen" w:cs="Sylfaen"/>
          <w:sz w:val="20"/>
          <w:szCs w:val="20"/>
          <w:lang w:val="ka-GE"/>
        </w:rPr>
        <w:t>სურსათთან</w:t>
      </w:r>
      <w:r w:rsidRPr="00E4491A">
        <w:rPr>
          <w:sz w:val="20"/>
          <w:szCs w:val="20"/>
          <w:lang w:val="ka-GE"/>
        </w:rPr>
        <w:t xml:space="preserve">; </w:t>
      </w:r>
      <w:r w:rsidRPr="00E4491A">
        <w:rPr>
          <w:rFonts w:ascii="Sylfaen" w:hAnsi="Sylfaen"/>
          <w:sz w:val="20"/>
          <w:szCs w:val="20"/>
          <w:lang w:val="ka-GE"/>
        </w:rPr>
        <w:t>გამო</w:t>
      </w:r>
      <w:r w:rsidR="00D215DD" w:rsidRPr="00E4491A">
        <w:rPr>
          <w:rFonts w:ascii="Sylfaen" w:hAnsi="Sylfaen"/>
          <w:sz w:val="20"/>
          <w:szCs w:val="20"/>
          <w:lang w:val="ka-GE"/>
        </w:rPr>
        <w:t>ი</w:t>
      </w:r>
      <w:r w:rsidRPr="00E4491A">
        <w:rPr>
          <w:rFonts w:ascii="Sylfaen" w:hAnsi="Sylfaen"/>
          <w:sz w:val="20"/>
          <w:szCs w:val="20"/>
          <w:lang w:val="ka-GE"/>
        </w:rPr>
        <w:t>ყენე</w:t>
      </w:r>
      <w:r w:rsidR="00D215DD" w:rsidRPr="00E4491A">
        <w:rPr>
          <w:rFonts w:ascii="Sylfaen" w:hAnsi="Sylfaen"/>
          <w:sz w:val="20"/>
          <w:szCs w:val="20"/>
          <w:lang w:val="ka-GE"/>
        </w:rPr>
        <w:t xml:space="preserve">თ ყველა </w:t>
      </w:r>
      <w:r w:rsidRPr="00E4491A">
        <w:rPr>
          <w:rFonts w:ascii="Sylfaen" w:hAnsi="Sylfaen" w:cs="Sylfaen"/>
          <w:sz w:val="20"/>
          <w:szCs w:val="20"/>
          <w:lang w:val="ka-GE"/>
        </w:rPr>
        <w:t>სადეზინფექციო</w:t>
      </w:r>
      <w:r w:rsidRPr="00E4491A">
        <w:rPr>
          <w:sz w:val="20"/>
          <w:szCs w:val="20"/>
          <w:lang w:val="ka-GE"/>
        </w:rPr>
        <w:t xml:space="preserve"> </w:t>
      </w:r>
      <w:r w:rsidRPr="00E4491A">
        <w:rPr>
          <w:rFonts w:ascii="Sylfaen" w:hAnsi="Sylfaen" w:cs="Sylfaen"/>
          <w:sz w:val="20"/>
          <w:szCs w:val="20"/>
          <w:lang w:val="ka-GE"/>
        </w:rPr>
        <w:t>და</w:t>
      </w:r>
      <w:r w:rsidRPr="00E4491A">
        <w:rPr>
          <w:sz w:val="20"/>
          <w:szCs w:val="20"/>
          <w:lang w:val="ka-GE"/>
        </w:rPr>
        <w:t xml:space="preserve"> </w:t>
      </w:r>
      <w:r w:rsidRPr="00E4491A">
        <w:rPr>
          <w:rFonts w:ascii="Sylfaen" w:hAnsi="Sylfaen" w:cs="Sylfaen"/>
          <w:sz w:val="20"/>
          <w:szCs w:val="20"/>
          <w:lang w:val="ka-GE"/>
        </w:rPr>
        <w:t>სარეცხი</w:t>
      </w:r>
      <w:r w:rsidRPr="00E4491A">
        <w:rPr>
          <w:sz w:val="20"/>
          <w:szCs w:val="20"/>
          <w:lang w:val="ka-GE"/>
        </w:rPr>
        <w:t xml:space="preserve"> </w:t>
      </w:r>
      <w:r w:rsidRPr="00E4491A">
        <w:rPr>
          <w:rFonts w:ascii="Sylfaen" w:hAnsi="Sylfaen" w:cs="Sylfaen"/>
          <w:sz w:val="20"/>
          <w:szCs w:val="20"/>
          <w:lang w:val="ka-GE"/>
        </w:rPr>
        <w:t>საშუალებებისათვის</w:t>
      </w:r>
      <w:r w:rsidRPr="00E4491A">
        <w:rPr>
          <w:sz w:val="20"/>
          <w:szCs w:val="20"/>
          <w:lang w:val="ka-GE"/>
        </w:rPr>
        <w:t xml:space="preserve"> </w:t>
      </w:r>
      <w:r w:rsidRPr="00E4491A">
        <w:rPr>
          <w:rFonts w:ascii="Sylfaen" w:hAnsi="Sylfaen" w:cs="Sylfaen"/>
          <w:sz w:val="20"/>
          <w:szCs w:val="20"/>
          <w:lang w:val="ka-GE"/>
        </w:rPr>
        <w:t>დაშვებული</w:t>
      </w:r>
      <w:r w:rsidRPr="00E4491A">
        <w:rPr>
          <w:sz w:val="20"/>
          <w:szCs w:val="20"/>
          <w:lang w:val="ka-GE"/>
        </w:rPr>
        <w:t xml:space="preserve"> </w:t>
      </w:r>
      <w:r w:rsidRPr="00E4491A">
        <w:rPr>
          <w:rFonts w:ascii="Sylfaen" w:hAnsi="Sylfaen" w:cs="Sylfaen"/>
          <w:sz w:val="20"/>
          <w:szCs w:val="20"/>
          <w:lang w:val="ka-GE"/>
        </w:rPr>
        <w:t>მაქსიმალური</w:t>
      </w:r>
      <w:r w:rsidRPr="00E4491A">
        <w:rPr>
          <w:sz w:val="20"/>
          <w:szCs w:val="20"/>
          <w:lang w:val="ka-GE"/>
        </w:rPr>
        <w:t xml:space="preserve"> </w:t>
      </w:r>
      <w:r w:rsidRPr="00E4491A">
        <w:rPr>
          <w:rFonts w:ascii="Sylfaen" w:hAnsi="Sylfaen" w:cs="Sylfaen"/>
          <w:sz w:val="20"/>
          <w:szCs w:val="20"/>
          <w:lang w:val="ka-GE"/>
        </w:rPr>
        <w:t>კონცენტრაცია.</w:t>
      </w:r>
    </w:p>
    <w:p w14:paraId="59EA119F" w14:textId="77777777" w:rsidR="00D3002B" w:rsidRPr="00E63045" w:rsidRDefault="00D3002B" w:rsidP="00D3002B">
      <w:pPr>
        <w:numPr>
          <w:ilvl w:val="0"/>
          <w:numId w:val="16"/>
        </w:numPr>
        <w:spacing w:after="0" w:line="240" w:lineRule="auto"/>
        <w:jc w:val="both"/>
        <w:rPr>
          <w:rFonts w:ascii="Sylfaen" w:hAnsi="Sylfaen"/>
          <w:sz w:val="20"/>
          <w:szCs w:val="20"/>
          <w:lang w:val="ka-GE"/>
        </w:rPr>
      </w:pPr>
      <w:r>
        <w:rPr>
          <w:rFonts w:ascii="Sylfaen" w:hAnsi="Sylfaen"/>
          <w:sz w:val="20"/>
          <w:szCs w:val="20"/>
          <w:lang w:val="ka-GE"/>
        </w:rPr>
        <w:t>დამსაქმებელი ვალდებულია განახორციელოს მონიტორინგი  ამ წესით განსაზღვრული რეკომენდაციების შესრულებაზე.</w:t>
      </w:r>
    </w:p>
    <w:p w14:paraId="03B2DFDA" w14:textId="77777777" w:rsidR="00D3002B" w:rsidRPr="00E4491A" w:rsidRDefault="00D3002B" w:rsidP="00D3002B">
      <w:pPr>
        <w:pStyle w:val="ListParagraph"/>
        <w:ind w:left="360"/>
        <w:jc w:val="both"/>
        <w:rPr>
          <w:sz w:val="20"/>
          <w:szCs w:val="20"/>
          <w:lang w:val="ka-GE"/>
        </w:rPr>
      </w:pPr>
    </w:p>
    <w:p w14:paraId="00424E92" w14:textId="77777777" w:rsidR="00AA43E4" w:rsidRPr="00E4491A" w:rsidRDefault="00FE4C53" w:rsidP="00C80137">
      <w:pPr>
        <w:spacing w:line="240" w:lineRule="auto"/>
        <w:jc w:val="both"/>
        <w:rPr>
          <w:rFonts w:ascii="Sylfaen" w:hAnsi="Sylfaen"/>
          <w:sz w:val="20"/>
          <w:szCs w:val="20"/>
          <w:lang w:val="ka-GE"/>
        </w:rPr>
      </w:pPr>
      <w:r w:rsidRPr="00E4491A">
        <w:rPr>
          <w:rFonts w:ascii="Sylfaen" w:hAnsi="Sylfaen"/>
          <w:sz w:val="20"/>
          <w:szCs w:val="20"/>
          <w:lang w:val="ka-GE"/>
        </w:rPr>
        <w:t xml:space="preserve">  </w:t>
      </w:r>
    </w:p>
    <w:p w14:paraId="0ACCD623" w14:textId="77777777" w:rsidR="00E21137" w:rsidRPr="00E4491A" w:rsidRDefault="00E21137" w:rsidP="000D601C">
      <w:pPr>
        <w:pStyle w:val="Heading1"/>
        <w:rPr>
          <w:sz w:val="20"/>
          <w:szCs w:val="20"/>
        </w:rPr>
      </w:pPr>
      <w:r w:rsidRPr="00E4491A">
        <w:rPr>
          <w:sz w:val="20"/>
          <w:szCs w:val="20"/>
        </w:rPr>
        <w:t>დასაქმებულთა</w:t>
      </w:r>
      <w:r w:rsidRPr="00E4491A">
        <w:rPr>
          <w:rFonts w:ascii="Calibri" w:hAnsi="Calibri" w:cs="Times New Roman"/>
          <w:sz w:val="20"/>
          <w:szCs w:val="20"/>
        </w:rPr>
        <w:t xml:space="preserve"> </w:t>
      </w:r>
      <w:r w:rsidRPr="00E4491A">
        <w:rPr>
          <w:sz w:val="20"/>
          <w:szCs w:val="20"/>
        </w:rPr>
        <w:t>ვალდებულე</w:t>
      </w:r>
      <w:r w:rsidR="0090500E" w:rsidRPr="00E4491A">
        <w:rPr>
          <w:sz w:val="20"/>
          <w:szCs w:val="20"/>
        </w:rPr>
        <w:t>ბე</w:t>
      </w:r>
      <w:r w:rsidRPr="00E4491A">
        <w:rPr>
          <w:sz w:val="20"/>
          <w:szCs w:val="20"/>
        </w:rPr>
        <w:t>ბი</w:t>
      </w:r>
      <w:r w:rsidR="001D3534" w:rsidRPr="00E4491A">
        <w:rPr>
          <w:sz w:val="20"/>
          <w:szCs w:val="20"/>
        </w:rPr>
        <w:t>:</w:t>
      </w:r>
    </w:p>
    <w:p w14:paraId="6F3FBECD" w14:textId="77777777" w:rsidR="00A80675" w:rsidRPr="00E4491A" w:rsidRDefault="007950AF" w:rsidP="00A80675">
      <w:pPr>
        <w:pStyle w:val="ListParagraph"/>
        <w:numPr>
          <w:ilvl w:val="0"/>
          <w:numId w:val="20"/>
        </w:numPr>
        <w:spacing w:line="240" w:lineRule="auto"/>
        <w:jc w:val="both"/>
        <w:rPr>
          <w:rFonts w:ascii="Sylfaen" w:hAnsi="Sylfaen" w:cs="Sylfaen"/>
          <w:sz w:val="20"/>
          <w:szCs w:val="20"/>
          <w:lang w:val="ka-GE"/>
        </w:rPr>
      </w:pPr>
      <w:r w:rsidRPr="00E4491A">
        <w:rPr>
          <w:rFonts w:ascii="Sylfaen" w:hAnsi="Sylfaen" w:cs="Sylfaen"/>
          <w:sz w:val="20"/>
          <w:szCs w:val="20"/>
          <w:lang w:val="ka-GE"/>
        </w:rPr>
        <w:t>დაიც</w:t>
      </w:r>
      <w:r w:rsidR="00FD06DF" w:rsidRPr="00E4491A">
        <w:rPr>
          <w:rFonts w:ascii="Sylfaen" w:hAnsi="Sylfaen" w:cs="Sylfaen"/>
          <w:sz w:val="20"/>
          <w:szCs w:val="20"/>
          <w:lang w:val="ka-GE"/>
        </w:rPr>
        <w:t>ავით</w:t>
      </w:r>
      <w:r w:rsidRPr="00E4491A">
        <w:rPr>
          <w:rFonts w:ascii="Sylfaen" w:hAnsi="Sylfaen" w:cs="Sylfaen"/>
          <w:sz w:val="20"/>
          <w:szCs w:val="20"/>
          <w:lang w:val="ka-GE"/>
        </w:rPr>
        <w:t xml:space="preserve"> ჰიგიენის წესები თქვენს სამუშაო ადგილზე;</w:t>
      </w:r>
    </w:p>
    <w:p w14:paraId="7B87AEA1" w14:textId="77777777" w:rsidR="00A80675" w:rsidRPr="00E4491A" w:rsidRDefault="007950AF" w:rsidP="00A80675">
      <w:pPr>
        <w:pStyle w:val="ListParagraph"/>
        <w:numPr>
          <w:ilvl w:val="0"/>
          <w:numId w:val="20"/>
        </w:numPr>
        <w:spacing w:line="240" w:lineRule="auto"/>
        <w:jc w:val="both"/>
        <w:rPr>
          <w:rFonts w:ascii="Sylfaen" w:hAnsi="Sylfaen" w:cs="Sylfaen"/>
          <w:sz w:val="20"/>
          <w:szCs w:val="20"/>
          <w:lang w:val="ka-GE"/>
        </w:rPr>
      </w:pPr>
      <w:r w:rsidRPr="00E4491A">
        <w:rPr>
          <w:rFonts w:ascii="Sylfaen" w:hAnsi="Sylfaen" w:cs="Sylfaen"/>
          <w:sz w:val="20"/>
          <w:szCs w:val="20"/>
          <w:lang w:val="ka-GE"/>
        </w:rPr>
        <w:t>სამუშაოების   შესრულებისას   გამოიყენეთ   სრულად   ის  ინდივიდუალური   დაცვის  საშუალებები</w:t>
      </w:r>
      <w:r w:rsidR="00D215DD" w:rsidRPr="00E4491A">
        <w:rPr>
          <w:rFonts w:ascii="Sylfaen" w:hAnsi="Sylfaen" w:cs="Sylfaen"/>
          <w:sz w:val="20"/>
          <w:szCs w:val="20"/>
          <w:lang w:val="ka-GE"/>
        </w:rPr>
        <w:t>, რომლებიც დამსაქმებელმა მოგაწოდათ</w:t>
      </w:r>
      <w:r w:rsidR="00E66AF1" w:rsidRPr="00E4491A">
        <w:rPr>
          <w:rFonts w:ascii="Sylfaen" w:hAnsi="Sylfaen" w:cs="Sylfaen"/>
          <w:sz w:val="20"/>
          <w:szCs w:val="20"/>
          <w:lang w:val="ka-GE"/>
        </w:rPr>
        <w:t xml:space="preserve">; </w:t>
      </w:r>
    </w:p>
    <w:p w14:paraId="1F434443" w14:textId="77777777" w:rsidR="00A80675" w:rsidRPr="00E4491A" w:rsidRDefault="00C02C59" w:rsidP="00A80675">
      <w:pPr>
        <w:pStyle w:val="ListParagraph"/>
        <w:numPr>
          <w:ilvl w:val="0"/>
          <w:numId w:val="20"/>
        </w:numPr>
        <w:spacing w:line="240" w:lineRule="auto"/>
        <w:jc w:val="both"/>
        <w:rPr>
          <w:rFonts w:ascii="Sylfaen" w:hAnsi="Sylfaen" w:cs="Sylfaen"/>
          <w:sz w:val="20"/>
          <w:szCs w:val="20"/>
          <w:lang w:val="ka-GE"/>
        </w:rPr>
      </w:pPr>
      <w:r w:rsidRPr="00E4491A">
        <w:rPr>
          <w:rFonts w:ascii="Sylfaen" w:hAnsi="Sylfaen" w:cs="Sylfaen"/>
          <w:sz w:val="20"/>
          <w:szCs w:val="20"/>
          <w:lang w:val="ka-GE"/>
        </w:rPr>
        <w:t xml:space="preserve">სამუშაოს  დამთავრებისას </w:t>
      </w:r>
      <w:r w:rsidR="007950AF" w:rsidRPr="00E4491A">
        <w:rPr>
          <w:rFonts w:ascii="Sylfaen" w:hAnsi="Sylfaen" w:cs="Sylfaen"/>
          <w:sz w:val="20"/>
          <w:szCs w:val="20"/>
          <w:lang w:val="ka-GE"/>
        </w:rPr>
        <w:t>სადეზინფექციო  საშუალებებით  დაასუფთავეთ  სამუშაო  ადგილები  და  ის  ხელსაწყოები,  რომელსაც  იყენებთ  სამუშაო პროცესის მიმდინარეობისას;</w:t>
      </w:r>
    </w:p>
    <w:p w14:paraId="729E75DC" w14:textId="77777777" w:rsidR="00A80675" w:rsidRPr="00E4491A" w:rsidRDefault="00C02C59" w:rsidP="00A80675">
      <w:pPr>
        <w:pStyle w:val="ListParagraph"/>
        <w:numPr>
          <w:ilvl w:val="0"/>
          <w:numId w:val="20"/>
        </w:numPr>
        <w:spacing w:line="240" w:lineRule="auto"/>
        <w:jc w:val="both"/>
        <w:rPr>
          <w:rFonts w:ascii="Sylfaen" w:hAnsi="Sylfaen" w:cs="Sylfaen"/>
          <w:sz w:val="20"/>
          <w:szCs w:val="20"/>
          <w:lang w:val="ka-GE"/>
        </w:rPr>
      </w:pPr>
      <w:r w:rsidRPr="00E4491A">
        <w:rPr>
          <w:rFonts w:ascii="Sylfaen" w:hAnsi="Sylfaen" w:cs="Sylfaen"/>
          <w:sz w:val="20"/>
          <w:szCs w:val="20"/>
          <w:lang w:val="ka-GE"/>
        </w:rPr>
        <w:t>ხელის ჰიგიენ</w:t>
      </w:r>
      <w:r w:rsidR="004B511D" w:rsidRPr="00E4491A">
        <w:rPr>
          <w:rFonts w:ascii="Sylfaen" w:hAnsi="Sylfaen" w:cs="Sylfaen"/>
          <w:sz w:val="20"/>
          <w:szCs w:val="20"/>
          <w:lang w:val="ka-GE"/>
        </w:rPr>
        <w:t>ა</w:t>
      </w:r>
      <w:r w:rsidRPr="00E4491A">
        <w:rPr>
          <w:rFonts w:ascii="Sylfaen" w:hAnsi="Sylfaen" w:cs="Sylfaen"/>
          <w:sz w:val="20"/>
          <w:szCs w:val="20"/>
          <w:lang w:val="ka-GE"/>
        </w:rPr>
        <w:t xml:space="preserve"> ჩა</w:t>
      </w:r>
      <w:r w:rsidR="004B511D" w:rsidRPr="00E4491A">
        <w:rPr>
          <w:rFonts w:ascii="Sylfaen" w:hAnsi="Sylfaen" w:cs="Sylfaen"/>
          <w:sz w:val="20"/>
          <w:szCs w:val="20"/>
          <w:lang w:val="ka-GE"/>
        </w:rPr>
        <w:t>ი</w:t>
      </w:r>
      <w:r w:rsidRPr="00E4491A">
        <w:rPr>
          <w:rFonts w:ascii="Sylfaen" w:hAnsi="Sylfaen" w:cs="Sylfaen"/>
          <w:sz w:val="20"/>
          <w:szCs w:val="20"/>
          <w:lang w:val="ka-GE"/>
        </w:rPr>
        <w:t>ტარე</w:t>
      </w:r>
      <w:r w:rsidR="004B511D" w:rsidRPr="00E4491A">
        <w:rPr>
          <w:rFonts w:ascii="Sylfaen" w:hAnsi="Sylfaen" w:cs="Sylfaen"/>
          <w:sz w:val="20"/>
          <w:szCs w:val="20"/>
          <w:lang w:val="ka-GE"/>
        </w:rPr>
        <w:t>თ</w:t>
      </w:r>
      <w:r w:rsidR="008A1266" w:rsidRPr="00E4491A">
        <w:rPr>
          <w:rFonts w:ascii="Sylfaen" w:hAnsi="Sylfaen" w:cs="Sylfaen"/>
          <w:sz w:val="20"/>
          <w:szCs w:val="20"/>
          <w:lang w:val="ka-GE"/>
        </w:rPr>
        <w:t xml:space="preserve"> </w:t>
      </w:r>
      <w:r w:rsidR="00A90522" w:rsidRPr="00E4491A">
        <w:rPr>
          <w:rFonts w:ascii="Sylfaen" w:hAnsi="Sylfaen" w:cs="Sylfaen"/>
          <w:sz w:val="20"/>
          <w:szCs w:val="20"/>
          <w:lang w:val="ka-GE"/>
        </w:rPr>
        <w:t xml:space="preserve">ხშირად; </w:t>
      </w:r>
    </w:p>
    <w:p w14:paraId="441C699D" w14:textId="77777777" w:rsidR="00A80675" w:rsidRPr="00E4491A" w:rsidRDefault="007950AF" w:rsidP="00A80675">
      <w:pPr>
        <w:pStyle w:val="ListParagraph"/>
        <w:numPr>
          <w:ilvl w:val="0"/>
          <w:numId w:val="20"/>
        </w:numPr>
        <w:spacing w:line="240" w:lineRule="auto"/>
        <w:jc w:val="both"/>
        <w:rPr>
          <w:rFonts w:ascii="Sylfaen" w:hAnsi="Sylfaen" w:cs="Sylfaen"/>
          <w:sz w:val="20"/>
          <w:szCs w:val="20"/>
          <w:lang w:val="ka-GE"/>
        </w:rPr>
      </w:pPr>
      <w:r w:rsidRPr="00E4491A">
        <w:rPr>
          <w:rFonts w:ascii="Sylfaen" w:hAnsi="Sylfaen" w:cs="Sylfaen"/>
          <w:sz w:val="20"/>
          <w:szCs w:val="20"/>
          <w:lang w:val="ka-GE"/>
        </w:rPr>
        <w:t xml:space="preserve">გამოიყენეთ სპირტის შემცველი ხელის საწმენდი საშუალებები იმ შემთხვევაში, თუ ვერ ახერხებთ </w:t>
      </w:r>
      <w:r w:rsidR="000D1380" w:rsidRPr="00E4491A">
        <w:rPr>
          <w:rFonts w:ascii="Sylfaen" w:hAnsi="Sylfaen" w:cs="Sylfaen"/>
          <w:sz w:val="20"/>
          <w:szCs w:val="20"/>
          <w:lang w:val="ka-GE"/>
        </w:rPr>
        <w:t xml:space="preserve">  </w:t>
      </w:r>
      <w:r w:rsidRPr="00E4491A">
        <w:rPr>
          <w:rFonts w:ascii="Sylfaen" w:hAnsi="Sylfaen" w:cs="Sylfaen"/>
          <w:sz w:val="20"/>
          <w:szCs w:val="20"/>
          <w:lang w:val="ka-GE"/>
        </w:rPr>
        <w:t>ხელების დაბანას და გაშრობას</w:t>
      </w:r>
      <w:r w:rsidR="004B511D" w:rsidRPr="00E4491A">
        <w:rPr>
          <w:rFonts w:ascii="Sylfaen" w:hAnsi="Sylfaen" w:cs="Sylfaen"/>
          <w:sz w:val="20"/>
          <w:szCs w:val="20"/>
          <w:lang w:val="ka-GE"/>
        </w:rPr>
        <w:t xml:space="preserve">. გახსოვდეთ, რომ </w:t>
      </w:r>
      <w:r w:rsidR="00194114" w:rsidRPr="00E4491A">
        <w:rPr>
          <w:rFonts w:ascii="Sylfaen" w:hAnsi="Sylfaen" w:cs="Sylfaen"/>
          <w:sz w:val="20"/>
          <w:szCs w:val="20"/>
          <w:lang w:val="ka-GE"/>
        </w:rPr>
        <w:t xml:space="preserve"> ხელ</w:t>
      </w:r>
      <w:r w:rsidR="004B511D" w:rsidRPr="00E4491A">
        <w:rPr>
          <w:rFonts w:ascii="Sylfaen" w:hAnsi="Sylfaen" w:cs="Sylfaen"/>
          <w:sz w:val="20"/>
          <w:szCs w:val="20"/>
          <w:lang w:val="ka-GE"/>
        </w:rPr>
        <w:t>ებ</w:t>
      </w:r>
      <w:r w:rsidR="00194114" w:rsidRPr="00E4491A">
        <w:rPr>
          <w:rFonts w:ascii="Sylfaen" w:hAnsi="Sylfaen" w:cs="Sylfaen"/>
          <w:sz w:val="20"/>
          <w:szCs w:val="20"/>
          <w:lang w:val="ka-GE"/>
        </w:rPr>
        <w:t>ის დაბანა საპნითა და წყლით არის უპირატესი</w:t>
      </w:r>
      <w:r w:rsidR="004B511D" w:rsidRPr="00E4491A">
        <w:rPr>
          <w:rFonts w:ascii="Sylfaen" w:hAnsi="Sylfaen" w:cs="Sylfaen"/>
          <w:sz w:val="20"/>
          <w:szCs w:val="20"/>
          <w:lang w:val="ka-GE"/>
        </w:rPr>
        <w:t>;</w:t>
      </w:r>
    </w:p>
    <w:p w14:paraId="01A77FBA" w14:textId="77777777" w:rsidR="000032B1" w:rsidRPr="000032B1" w:rsidRDefault="000032B1" w:rsidP="000032B1">
      <w:pPr>
        <w:pStyle w:val="ListParagraph"/>
        <w:numPr>
          <w:ilvl w:val="0"/>
          <w:numId w:val="20"/>
        </w:numPr>
        <w:spacing w:line="240" w:lineRule="auto"/>
        <w:jc w:val="both"/>
        <w:rPr>
          <w:ins w:id="33" w:author="BUGHA BUGHA" w:date="2020-05-17T18:09:00Z"/>
          <w:rFonts w:ascii="Sylfaen" w:hAnsi="Sylfaen" w:cs="Sylfaen"/>
          <w:sz w:val="20"/>
          <w:szCs w:val="20"/>
          <w:lang w:val="ka-GE"/>
          <w:rPrChange w:id="34" w:author="BUGHA BUGHA" w:date="2020-05-17T18:09:00Z">
            <w:rPr>
              <w:ins w:id="35" w:author="BUGHA BUGHA" w:date="2020-05-17T18:09:00Z"/>
              <w:rFonts w:ascii="Sylfaen" w:hAnsi="Sylfaen" w:cs="Sylfaen"/>
              <w:lang w:val="ka-GE"/>
            </w:rPr>
          </w:rPrChange>
        </w:rPr>
      </w:pPr>
      <w:ins w:id="36" w:author="BUGHA BUGHA" w:date="2020-05-17T18:09:00Z">
        <w:r w:rsidRPr="000032B1">
          <w:rPr>
            <w:rFonts w:ascii="Sylfaen" w:hAnsi="Sylfaen" w:cs="Sylfaen"/>
            <w:sz w:val="20"/>
            <w:szCs w:val="20"/>
            <w:lang w:val="ka-GE"/>
            <w:rPrChange w:id="37" w:author="BUGHA BUGHA" w:date="2020-05-17T18:09:00Z">
              <w:rPr>
                <w:rFonts w:ascii="Sylfaen" w:hAnsi="Sylfaen" w:cs="Sylfaen"/>
                <w:lang w:val="ka-GE"/>
              </w:rPr>
            </w:rPrChange>
          </w:rPr>
          <w:t>მოერიდეთ ხელებით თვალებზე, ცხვირზე და პირზე შეხებას. მუშაობის პერიოდში უზრუნველყავით თმის შეკვრა/მჭიდროდ დამაგრება, რათა მაქსიმალურად შეიზღუდოს თმების სახის ზედაპირთან შეხება (შესაძლებელია ჩაჩის, ან სპეციალური თავსაბურავის გამოყენება).</w:t>
        </w:r>
      </w:ins>
    </w:p>
    <w:p w14:paraId="110C8D12" w14:textId="0DB20647" w:rsidR="00991223" w:rsidRPr="00E4491A" w:rsidDel="000032B1" w:rsidRDefault="007950AF" w:rsidP="00A80675">
      <w:pPr>
        <w:pStyle w:val="ListParagraph"/>
        <w:numPr>
          <w:ilvl w:val="0"/>
          <w:numId w:val="20"/>
        </w:numPr>
        <w:spacing w:line="240" w:lineRule="auto"/>
        <w:jc w:val="both"/>
        <w:rPr>
          <w:del w:id="38" w:author="BUGHA BUGHA" w:date="2020-05-17T18:09:00Z"/>
          <w:rFonts w:ascii="Sylfaen" w:hAnsi="Sylfaen" w:cs="Sylfaen"/>
          <w:sz w:val="20"/>
          <w:szCs w:val="20"/>
          <w:lang w:val="ka-GE"/>
        </w:rPr>
      </w:pPr>
      <w:del w:id="39" w:author="BUGHA BUGHA" w:date="2020-05-17T18:09:00Z">
        <w:r w:rsidRPr="00E4491A" w:rsidDel="000032B1">
          <w:rPr>
            <w:rFonts w:ascii="Sylfaen" w:hAnsi="Sylfaen" w:cs="Sylfaen"/>
            <w:sz w:val="20"/>
            <w:szCs w:val="20"/>
            <w:lang w:val="ka-GE"/>
          </w:rPr>
          <w:delText xml:space="preserve">მოერიდეთ ხელებით თვალებზე, ცხვირზე და პირზე შეხებას. </w:delText>
        </w:r>
      </w:del>
      <w:del w:id="40" w:author="BUGHA BUGHA" w:date="2020-05-17T18:08:00Z">
        <w:r w:rsidR="00BF022E" w:rsidRPr="00E4491A" w:rsidDel="000032B1">
          <w:rPr>
            <w:rFonts w:ascii="Sylfaen" w:hAnsi="Sylfaen" w:cs="Sylfaen"/>
            <w:sz w:val="20"/>
            <w:szCs w:val="20"/>
            <w:lang w:val="ka-GE"/>
          </w:rPr>
          <w:delText>მუშაობ</w:delText>
        </w:r>
        <w:bookmarkStart w:id="41" w:name="_GoBack"/>
        <w:bookmarkEnd w:id="41"/>
        <w:r w:rsidR="00BF022E" w:rsidRPr="00E4491A" w:rsidDel="000032B1">
          <w:rPr>
            <w:rFonts w:ascii="Sylfaen" w:hAnsi="Sylfaen" w:cs="Sylfaen"/>
            <w:sz w:val="20"/>
            <w:szCs w:val="20"/>
            <w:lang w:val="ka-GE"/>
          </w:rPr>
          <w:delText xml:space="preserve">ის პერიოდში მჭიდროდ დაიმაგრეთ თმა, რათა მაქსიმალურად </w:delText>
        </w:r>
        <w:r w:rsidR="00E66AF1" w:rsidRPr="00E4491A" w:rsidDel="000032B1">
          <w:rPr>
            <w:rFonts w:ascii="Sylfaen" w:hAnsi="Sylfaen" w:cs="Sylfaen"/>
            <w:sz w:val="20"/>
            <w:szCs w:val="20"/>
            <w:lang w:val="ka-GE"/>
          </w:rPr>
          <w:delText>შეიზღუდოს თმისა და სახის შეხება.</w:delText>
        </w:r>
      </w:del>
    </w:p>
    <w:p w14:paraId="298CA7A2" w14:textId="77777777" w:rsidR="00FE4C53" w:rsidRPr="00E4491A" w:rsidRDefault="00FE4C53" w:rsidP="00FE4C53">
      <w:pPr>
        <w:pStyle w:val="ListParagraph"/>
        <w:numPr>
          <w:ilvl w:val="0"/>
          <w:numId w:val="20"/>
        </w:numPr>
        <w:jc w:val="both"/>
        <w:rPr>
          <w:rFonts w:ascii="Sylfaen" w:hAnsi="Sylfaen"/>
          <w:sz w:val="20"/>
          <w:szCs w:val="20"/>
          <w:lang w:val="ka-GE"/>
        </w:rPr>
      </w:pPr>
      <w:r w:rsidRPr="00E4491A">
        <w:rPr>
          <w:rFonts w:ascii="Sylfaen" w:hAnsi="Sylfaen"/>
          <w:sz w:val="20"/>
          <w:szCs w:val="20"/>
          <w:lang w:val="ka-GE"/>
        </w:rPr>
        <w:t>ხელთათმანების შეცვლა მო</w:t>
      </w:r>
      <w:r w:rsidR="00D215DD" w:rsidRPr="00E4491A">
        <w:rPr>
          <w:rFonts w:ascii="Sylfaen" w:hAnsi="Sylfaen"/>
          <w:sz w:val="20"/>
          <w:szCs w:val="20"/>
          <w:lang w:val="ka-GE"/>
        </w:rPr>
        <w:t>ა</w:t>
      </w:r>
      <w:r w:rsidRPr="00E4491A">
        <w:rPr>
          <w:rFonts w:ascii="Sylfaen" w:hAnsi="Sylfaen"/>
          <w:sz w:val="20"/>
          <w:szCs w:val="20"/>
          <w:lang w:val="ka-GE"/>
        </w:rPr>
        <w:t>ხდ</w:t>
      </w:r>
      <w:r w:rsidR="00D215DD" w:rsidRPr="00E4491A">
        <w:rPr>
          <w:rFonts w:ascii="Sylfaen" w:hAnsi="Sylfaen"/>
          <w:sz w:val="20"/>
          <w:szCs w:val="20"/>
          <w:lang w:val="ka-GE"/>
        </w:rPr>
        <w:t>ინეთ</w:t>
      </w:r>
      <w:r w:rsidRPr="00E4491A">
        <w:rPr>
          <w:rFonts w:ascii="Sylfaen" w:hAnsi="Sylfaen"/>
          <w:sz w:val="20"/>
          <w:szCs w:val="20"/>
          <w:lang w:val="ka-GE"/>
        </w:rPr>
        <w:t xml:space="preserve"> ხშირად. შეცვლისას აუცილებელია ხელების დაბანა.  ხელთათმანები  არ  გან</w:t>
      </w:r>
      <w:r w:rsidR="00D215DD" w:rsidRPr="00E4491A">
        <w:rPr>
          <w:rFonts w:ascii="Sylfaen" w:hAnsi="Sylfaen"/>
          <w:sz w:val="20"/>
          <w:szCs w:val="20"/>
          <w:lang w:val="ka-GE"/>
        </w:rPr>
        <w:t>ი</w:t>
      </w:r>
      <w:r w:rsidRPr="00E4491A">
        <w:rPr>
          <w:rFonts w:ascii="Sylfaen" w:hAnsi="Sylfaen"/>
          <w:sz w:val="20"/>
          <w:szCs w:val="20"/>
          <w:lang w:val="ka-GE"/>
        </w:rPr>
        <w:t>ხილოთ როგორც ხელების დაბანის შემცვლელი საშუალება. ხელების დაბანა  უფრო ეფექტური დამცავი ბარიერია ინფექციისთვის, ვიდრე ერთჯერადი ხელთათმანი.</w:t>
      </w:r>
    </w:p>
    <w:p w14:paraId="1407BF41" w14:textId="77777777" w:rsidR="00FE4C53" w:rsidRPr="00E4491A" w:rsidRDefault="00FE4C53" w:rsidP="00BC7EB9">
      <w:pPr>
        <w:pStyle w:val="ListParagraph"/>
        <w:numPr>
          <w:ilvl w:val="0"/>
          <w:numId w:val="20"/>
        </w:numPr>
        <w:spacing w:line="240" w:lineRule="auto"/>
        <w:jc w:val="both"/>
        <w:rPr>
          <w:rFonts w:ascii="Sylfaen" w:hAnsi="Sylfaen" w:cs="Sylfaen"/>
          <w:sz w:val="20"/>
          <w:szCs w:val="20"/>
          <w:lang w:val="ka-GE"/>
        </w:rPr>
      </w:pPr>
      <w:r w:rsidRPr="00E4491A">
        <w:rPr>
          <w:rFonts w:ascii="Sylfaen" w:hAnsi="Sylfaen"/>
          <w:sz w:val="20"/>
          <w:szCs w:val="20"/>
          <w:lang w:val="ka-GE"/>
        </w:rPr>
        <w:t xml:space="preserve">ხელთათმანები </w:t>
      </w:r>
      <w:r w:rsidR="00D215DD" w:rsidRPr="00E4491A">
        <w:rPr>
          <w:rFonts w:ascii="Sylfaen" w:hAnsi="Sylfaen"/>
          <w:sz w:val="20"/>
          <w:szCs w:val="20"/>
          <w:lang w:val="ka-GE"/>
        </w:rPr>
        <w:t>შე</w:t>
      </w:r>
      <w:r w:rsidRPr="00E4491A">
        <w:rPr>
          <w:rFonts w:ascii="Sylfaen" w:hAnsi="Sylfaen"/>
          <w:sz w:val="20"/>
          <w:szCs w:val="20"/>
          <w:lang w:val="ka-GE"/>
        </w:rPr>
        <w:t>ცვალ</w:t>
      </w:r>
      <w:r w:rsidR="00D215DD" w:rsidRPr="00E4491A">
        <w:rPr>
          <w:rFonts w:ascii="Sylfaen" w:hAnsi="Sylfaen"/>
          <w:sz w:val="20"/>
          <w:szCs w:val="20"/>
          <w:lang w:val="ka-GE"/>
        </w:rPr>
        <w:t xml:space="preserve">ეთ </w:t>
      </w:r>
      <w:r w:rsidRPr="00E4491A">
        <w:rPr>
          <w:rFonts w:ascii="Sylfaen" w:hAnsi="Sylfaen"/>
          <w:sz w:val="20"/>
          <w:szCs w:val="20"/>
          <w:lang w:val="ka-GE"/>
        </w:rPr>
        <w:t xml:space="preserve">არასასურსათო პროდუქტთან დაკავშირებული სამუშაოების ჩატარების შემდეგ, მაგალითად ხელით კარების გახსნა / დახურვა და ყუთების დაცლა. </w:t>
      </w:r>
    </w:p>
    <w:p w14:paraId="0840EC72" w14:textId="77777777" w:rsidR="00FE4C53" w:rsidRPr="00E4491A" w:rsidRDefault="00FE4C53" w:rsidP="00D215DD">
      <w:pPr>
        <w:pStyle w:val="ListParagraph"/>
        <w:spacing w:line="240" w:lineRule="auto"/>
        <w:ind w:left="360"/>
        <w:jc w:val="both"/>
        <w:rPr>
          <w:rFonts w:ascii="Sylfaen" w:hAnsi="Sylfaen" w:cs="Sylfaen"/>
          <w:sz w:val="20"/>
          <w:szCs w:val="20"/>
          <w:lang w:val="ka-GE"/>
        </w:rPr>
      </w:pPr>
    </w:p>
    <w:sectPr w:rsidR="00FE4C53" w:rsidRPr="00E4491A" w:rsidSect="00854694">
      <w:footerReference w:type="default" r:id="rId11"/>
      <w:pgSz w:w="11906" w:h="16838"/>
      <w:pgMar w:top="567" w:right="707" w:bottom="426" w:left="709" w:header="708" w:footer="13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Khatuna Zakhashvili" w:date="2020-05-17T16:28:00Z" w:initials="KZ">
    <w:p w14:paraId="6BC560B0" w14:textId="77777777" w:rsidR="00453D0C" w:rsidRPr="00453D0C" w:rsidRDefault="00453D0C">
      <w:pPr>
        <w:pStyle w:val="CommentText"/>
        <w:rPr>
          <w:lang w:val="ka-GE"/>
        </w:rPr>
      </w:pPr>
      <w:r>
        <w:rPr>
          <w:rStyle w:val="CommentReference"/>
        </w:rPr>
        <w:annotationRef/>
      </w:r>
      <w:r>
        <w:rPr>
          <w:lang w:val="ka-GE"/>
        </w:rPr>
        <w:t>არაა რეკომენდებული</w:t>
      </w:r>
    </w:p>
  </w:comment>
  <w:comment w:id="4" w:author="Khatuna Zakhashvili" w:date="2020-05-17T16:30:00Z" w:initials="KZ">
    <w:p w14:paraId="0E1B344E" w14:textId="77777777" w:rsidR="00453D0C" w:rsidRPr="00453D0C" w:rsidRDefault="00453D0C">
      <w:pPr>
        <w:pStyle w:val="CommentText"/>
        <w:rPr>
          <w:lang w:val="ka-GE"/>
        </w:rPr>
      </w:pPr>
      <w:r>
        <w:rPr>
          <w:rStyle w:val="CommentReference"/>
        </w:rPr>
        <w:annotationRef/>
      </w:r>
      <w:r>
        <w:rPr>
          <w:lang w:val="ka-GE"/>
        </w:rPr>
        <w:t>მრავალჯერადი გამოყენების გადასაფარებლები და ხელსახოცები ერთმნიშვნელოვნად უნდა აიკრძალოს. ხოლო მაგიდების ზედაპირები უნდა მუშავდებოდეს იოლად.</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BC560B0" w15:done="0"/>
  <w15:commentEx w15:paraId="0E1B344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D0DCDA" w14:textId="77777777" w:rsidR="00413C21" w:rsidRDefault="00413C21" w:rsidP="00E21137">
      <w:pPr>
        <w:spacing w:after="0" w:line="240" w:lineRule="auto"/>
      </w:pPr>
      <w:r>
        <w:separator/>
      </w:r>
    </w:p>
  </w:endnote>
  <w:endnote w:type="continuationSeparator" w:id="0">
    <w:p w14:paraId="08E39644" w14:textId="77777777" w:rsidR="00413C21" w:rsidRDefault="00413C21" w:rsidP="00E211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yriadGEO">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37323305"/>
      <w:docPartObj>
        <w:docPartGallery w:val="Page Numbers (Bottom of Page)"/>
        <w:docPartUnique/>
      </w:docPartObj>
    </w:sdtPr>
    <w:sdtEndPr>
      <w:rPr>
        <w:noProof/>
      </w:rPr>
    </w:sdtEndPr>
    <w:sdtContent>
      <w:p w14:paraId="4DDE7A7A" w14:textId="77777777" w:rsidR="00E21137" w:rsidRDefault="00E21137">
        <w:pPr>
          <w:pStyle w:val="Footer"/>
          <w:jc w:val="right"/>
        </w:pPr>
        <w:r>
          <w:fldChar w:fldCharType="begin"/>
        </w:r>
        <w:r>
          <w:instrText xml:space="preserve"> PAGE   \* MERGEFORMAT </w:instrText>
        </w:r>
        <w:r>
          <w:fldChar w:fldCharType="separate"/>
        </w:r>
        <w:r w:rsidR="000032B1">
          <w:rPr>
            <w:noProof/>
          </w:rPr>
          <w:t>4</w:t>
        </w:r>
        <w:r>
          <w:rPr>
            <w:noProof/>
          </w:rPr>
          <w:fldChar w:fldCharType="end"/>
        </w:r>
      </w:p>
    </w:sdtContent>
  </w:sdt>
  <w:p w14:paraId="6B0D7056" w14:textId="77777777" w:rsidR="00E21137" w:rsidRDefault="00E2113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56F2FE" w14:textId="77777777" w:rsidR="00413C21" w:rsidRDefault="00413C21" w:rsidP="00E21137">
      <w:pPr>
        <w:spacing w:after="0" w:line="240" w:lineRule="auto"/>
      </w:pPr>
      <w:r>
        <w:separator/>
      </w:r>
    </w:p>
  </w:footnote>
  <w:footnote w:type="continuationSeparator" w:id="0">
    <w:p w14:paraId="13B51AC2" w14:textId="77777777" w:rsidR="00413C21" w:rsidRDefault="00413C21" w:rsidP="00E2113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0.5pt;height:10.5pt" o:bullet="t">
        <v:imagedata r:id="rId1" o:title="mso185E"/>
      </v:shape>
    </w:pict>
  </w:numPicBullet>
  <w:abstractNum w:abstractNumId="0" w15:restartNumberingAfterBreak="0">
    <w:nsid w:val="030E6053"/>
    <w:multiLevelType w:val="hybridMultilevel"/>
    <w:tmpl w:val="51C0C970"/>
    <w:lvl w:ilvl="0" w:tplc="1BE0C15C">
      <w:start w:val="1"/>
      <w:numFmt w:val="bullet"/>
      <w:lvlText w:val="o"/>
      <w:lvlJc w:val="left"/>
      <w:pPr>
        <w:ind w:left="360" w:hanging="360"/>
      </w:pPr>
      <w:rPr>
        <w:rFonts w:ascii="Courier New" w:hAnsi="Courier New" w:cs="Courier New"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5C63BB9"/>
    <w:multiLevelType w:val="hybridMultilevel"/>
    <w:tmpl w:val="B11888F8"/>
    <w:lvl w:ilvl="0" w:tplc="04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71F5094"/>
    <w:multiLevelType w:val="hybridMultilevel"/>
    <w:tmpl w:val="73EEDDF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4649C4"/>
    <w:multiLevelType w:val="hybridMultilevel"/>
    <w:tmpl w:val="6F3A611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0C2C1CFF"/>
    <w:multiLevelType w:val="hybridMultilevel"/>
    <w:tmpl w:val="179AB9CE"/>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0D8C604D"/>
    <w:multiLevelType w:val="hybridMultilevel"/>
    <w:tmpl w:val="F7169DC4"/>
    <w:lvl w:ilvl="0" w:tplc="D0840EC4">
      <w:numFmt w:val="bullet"/>
      <w:lvlText w:val="-"/>
      <w:lvlJc w:val="left"/>
      <w:pPr>
        <w:ind w:left="720" w:hanging="360"/>
      </w:pPr>
      <w:rPr>
        <w:rFonts w:ascii="Sylfaen" w:eastAsia="Times New Roman" w:hAnsi="Sylfae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88663E"/>
    <w:multiLevelType w:val="hybridMultilevel"/>
    <w:tmpl w:val="6E927842"/>
    <w:lvl w:ilvl="0" w:tplc="08090001">
      <w:start w:val="1"/>
      <w:numFmt w:val="bullet"/>
      <w:lvlText w:val=""/>
      <w:lvlJc w:val="left"/>
      <w:pPr>
        <w:ind w:left="810" w:hanging="360"/>
      </w:pPr>
      <w:rPr>
        <w:rFonts w:ascii="Symbol" w:hAnsi="Symbol" w:hint="default"/>
      </w:rPr>
    </w:lvl>
    <w:lvl w:ilvl="1" w:tplc="08090003" w:tentative="1">
      <w:start w:val="1"/>
      <w:numFmt w:val="bullet"/>
      <w:lvlText w:val="o"/>
      <w:lvlJc w:val="left"/>
      <w:pPr>
        <w:ind w:left="1530" w:hanging="360"/>
      </w:pPr>
      <w:rPr>
        <w:rFonts w:ascii="Courier New" w:hAnsi="Courier New" w:cs="Courier New" w:hint="default"/>
      </w:rPr>
    </w:lvl>
    <w:lvl w:ilvl="2" w:tplc="08090005" w:tentative="1">
      <w:start w:val="1"/>
      <w:numFmt w:val="bullet"/>
      <w:lvlText w:val=""/>
      <w:lvlJc w:val="left"/>
      <w:pPr>
        <w:ind w:left="2250" w:hanging="360"/>
      </w:pPr>
      <w:rPr>
        <w:rFonts w:ascii="Wingdings" w:hAnsi="Wingdings" w:hint="default"/>
      </w:rPr>
    </w:lvl>
    <w:lvl w:ilvl="3" w:tplc="08090001" w:tentative="1">
      <w:start w:val="1"/>
      <w:numFmt w:val="bullet"/>
      <w:lvlText w:val=""/>
      <w:lvlJc w:val="left"/>
      <w:pPr>
        <w:ind w:left="2970" w:hanging="360"/>
      </w:pPr>
      <w:rPr>
        <w:rFonts w:ascii="Symbol" w:hAnsi="Symbol" w:hint="default"/>
      </w:rPr>
    </w:lvl>
    <w:lvl w:ilvl="4" w:tplc="08090003" w:tentative="1">
      <w:start w:val="1"/>
      <w:numFmt w:val="bullet"/>
      <w:lvlText w:val="o"/>
      <w:lvlJc w:val="left"/>
      <w:pPr>
        <w:ind w:left="3690" w:hanging="360"/>
      </w:pPr>
      <w:rPr>
        <w:rFonts w:ascii="Courier New" w:hAnsi="Courier New" w:cs="Courier New" w:hint="default"/>
      </w:rPr>
    </w:lvl>
    <w:lvl w:ilvl="5" w:tplc="08090005" w:tentative="1">
      <w:start w:val="1"/>
      <w:numFmt w:val="bullet"/>
      <w:lvlText w:val=""/>
      <w:lvlJc w:val="left"/>
      <w:pPr>
        <w:ind w:left="4410" w:hanging="360"/>
      </w:pPr>
      <w:rPr>
        <w:rFonts w:ascii="Wingdings" w:hAnsi="Wingdings" w:hint="default"/>
      </w:rPr>
    </w:lvl>
    <w:lvl w:ilvl="6" w:tplc="08090001" w:tentative="1">
      <w:start w:val="1"/>
      <w:numFmt w:val="bullet"/>
      <w:lvlText w:val=""/>
      <w:lvlJc w:val="left"/>
      <w:pPr>
        <w:ind w:left="5130" w:hanging="360"/>
      </w:pPr>
      <w:rPr>
        <w:rFonts w:ascii="Symbol" w:hAnsi="Symbol" w:hint="default"/>
      </w:rPr>
    </w:lvl>
    <w:lvl w:ilvl="7" w:tplc="08090003" w:tentative="1">
      <w:start w:val="1"/>
      <w:numFmt w:val="bullet"/>
      <w:lvlText w:val="o"/>
      <w:lvlJc w:val="left"/>
      <w:pPr>
        <w:ind w:left="5850" w:hanging="360"/>
      </w:pPr>
      <w:rPr>
        <w:rFonts w:ascii="Courier New" w:hAnsi="Courier New" w:cs="Courier New" w:hint="default"/>
      </w:rPr>
    </w:lvl>
    <w:lvl w:ilvl="8" w:tplc="08090005" w:tentative="1">
      <w:start w:val="1"/>
      <w:numFmt w:val="bullet"/>
      <w:lvlText w:val=""/>
      <w:lvlJc w:val="left"/>
      <w:pPr>
        <w:ind w:left="6570" w:hanging="360"/>
      </w:pPr>
      <w:rPr>
        <w:rFonts w:ascii="Wingdings" w:hAnsi="Wingdings" w:hint="default"/>
      </w:rPr>
    </w:lvl>
  </w:abstractNum>
  <w:abstractNum w:abstractNumId="7" w15:restartNumberingAfterBreak="0">
    <w:nsid w:val="11965B91"/>
    <w:multiLevelType w:val="hybridMultilevel"/>
    <w:tmpl w:val="1FA68AAE"/>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5F456D6"/>
    <w:multiLevelType w:val="hybridMultilevel"/>
    <w:tmpl w:val="0D84BC68"/>
    <w:lvl w:ilvl="0" w:tplc="08090007">
      <w:start w:val="1"/>
      <w:numFmt w:val="bullet"/>
      <w:lvlText w:val=""/>
      <w:lvlPicBulletId w:val="0"/>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16282B16"/>
    <w:multiLevelType w:val="hybridMultilevel"/>
    <w:tmpl w:val="9CF04C50"/>
    <w:lvl w:ilvl="0" w:tplc="04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6771654"/>
    <w:multiLevelType w:val="hybridMultilevel"/>
    <w:tmpl w:val="3E68957E"/>
    <w:lvl w:ilvl="0" w:tplc="6B1A5398">
      <w:start w:val="1"/>
      <w:numFmt w:val="decimal"/>
      <w:lvlText w:val="%1."/>
      <w:lvlJc w:val="left"/>
      <w:pPr>
        <w:ind w:left="720" w:hanging="360"/>
      </w:pPr>
      <w:rPr>
        <w:rFonts w:ascii="Sylfaen" w:hAnsi="Sylfaen"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9EB1151"/>
    <w:multiLevelType w:val="hybridMultilevel"/>
    <w:tmpl w:val="7602B5A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C6345A1"/>
    <w:multiLevelType w:val="hybridMultilevel"/>
    <w:tmpl w:val="46489B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D434FCA"/>
    <w:multiLevelType w:val="hybridMultilevel"/>
    <w:tmpl w:val="A672E676"/>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1E5555E6"/>
    <w:multiLevelType w:val="hybridMultilevel"/>
    <w:tmpl w:val="49C224C8"/>
    <w:lvl w:ilvl="0" w:tplc="6CBCC27A">
      <w:numFmt w:val="bullet"/>
      <w:lvlText w:val="-"/>
      <w:lvlJc w:val="left"/>
      <w:pPr>
        <w:ind w:left="450" w:hanging="360"/>
      </w:pPr>
      <w:rPr>
        <w:rFonts w:ascii="Sylfaen" w:eastAsia="Times New Roman" w:hAnsi="Sylfaen" w:cs="Sylfae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2103203C"/>
    <w:multiLevelType w:val="hybridMultilevel"/>
    <w:tmpl w:val="CF3CDA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22055F0E"/>
    <w:multiLevelType w:val="hybridMultilevel"/>
    <w:tmpl w:val="C18240B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29F02353"/>
    <w:multiLevelType w:val="hybridMultilevel"/>
    <w:tmpl w:val="CEC26054"/>
    <w:lvl w:ilvl="0" w:tplc="0809000B">
      <w:start w:val="1"/>
      <w:numFmt w:val="bullet"/>
      <w:lvlText w:val=""/>
      <w:lvlJc w:val="left"/>
      <w:pPr>
        <w:ind w:left="888" w:hanging="360"/>
      </w:pPr>
      <w:rPr>
        <w:rFonts w:ascii="Wingdings" w:hAnsi="Wingdings" w:hint="default"/>
      </w:rPr>
    </w:lvl>
    <w:lvl w:ilvl="1" w:tplc="08090003" w:tentative="1">
      <w:start w:val="1"/>
      <w:numFmt w:val="bullet"/>
      <w:lvlText w:val="o"/>
      <w:lvlJc w:val="left"/>
      <w:pPr>
        <w:ind w:left="1608" w:hanging="360"/>
      </w:pPr>
      <w:rPr>
        <w:rFonts w:ascii="Courier New" w:hAnsi="Courier New" w:cs="Courier New" w:hint="default"/>
      </w:rPr>
    </w:lvl>
    <w:lvl w:ilvl="2" w:tplc="08090005" w:tentative="1">
      <w:start w:val="1"/>
      <w:numFmt w:val="bullet"/>
      <w:lvlText w:val=""/>
      <w:lvlJc w:val="left"/>
      <w:pPr>
        <w:ind w:left="2328" w:hanging="360"/>
      </w:pPr>
      <w:rPr>
        <w:rFonts w:ascii="Wingdings" w:hAnsi="Wingdings" w:hint="default"/>
      </w:rPr>
    </w:lvl>
    <w:lvl w:ilvl="3" w:tplc="08090001" w:tentative="1">
      <w:start w:val="1"/>
      <w:numFmt w:val="bullet"/>
      <w:lvlText w:val=""/>
      <w:lvlJc w:val="left"/>
      <w:pPr>
        <w:ind w:left="3048" w:hanging="360"/>
      </w:pPr>
      <w:rPr>
        <w:rFonts w:ascii="Symbol" w:hAnsi="Symbol" w:hint="default"/>
      </w:rPr>
    </w:lvl>
    <w:lvl w:ilvl="4" w:tplc="08090003" w:tentative="1">
      <w:start w:val="1"/>
      <w:numFmt w:val="bullet"/>
      <w:lvlText w:val="o"/>
      <w:lvlJc w:val="left"/>
      <w:pPr>
        <w:ind w:left="3768" w:hanging="360"/>
      </w:pPr>
      <w:rPr>
        <w:rFonts w:ascii="Courier New" w:hAnsi="Courier New" w:cs="Courier New" w:hint="default"/>
      </w:rPr>
    </w:lvl>
    <w:lvl w:ilvl="5" w:tplc="08090005" w:tentative="1">
      <w:start w:val="1"/>
      <w:numFmt w:val="bullet"/>
      <w:lvlText w:val=""/>
      <w:lvlJc w:val="left"/>
      <w:pPr>
        <w:ind w:left="4488" w:hanging="360"/>
      </w:pPr>
      <w:rPr>
        <w:rFonts w:ascii="Wingdings" w:hAnsi="Wingdings" w:hint="default"/>
      </w:rPr>
    </w:lvl>
    <w:lvl w:ilvl="6" w:tplc="08090001" w:tentative="1">
      <w:start w:val="1"/>
      <w:numFmt w:val="bullet"/>
      <w:lvlText w:val=""/>
      <w:lvlJc w:val="left"/>
      <w:pPr>
        <w:ind w:left="5208" w:hanging="360"/>
      </w:pPr>
      <w:rPr>
        <w:rFonts w:ascii="Symbol" w:hAnsi="Symbol" w:hint="default"/>
      </w:rPr>
    </w:lvl>
    <w:lvl w:ilvl="7" w:tplc="08090003" w:tentative="1">
      <w:start w:val="1"/>
      <w:numFmt w:val="bullet"/>
      <w:lvlText w:val="o"/>
      <w:lvlJc w:val="left"/>
      <w:pPr>
        <w:ind w:left="5928" w:hanging="360"/>
      </w:pPr>
      <w:rPr>
        <w:rFonts w:ascii="Courier New" w:hAnsi="Courier New" w:cs="Courier New" w:hint="default"/>
      </w:rPr>
    </w:lvl>
    <w:lvl w:ilvl="8" w:tplc="08090005" w:tentative="1">
      <w:start w:val="1"/>
      <w:numFmt w:val="bullet"/>
      <w:lvlText w:val=""/>
      <w:lvlJc w:val="left"/>
      <w:pPr>
        <w:ind w:left="6648" w:hanging="360"/>
      </w:pPr>
      <w:rPr>
        <w:rFonts w:ascii="Wingdings" w:hAnsi="Wingdings" w:hint="default"/>
      </w:rPr>
    </w:lvl>
  </w:abstractNum>
  <w:abstractNum w:abstractNumId="18" w15:restartNumberingAfterBreak="0">
    <w:nsid w:val="2A89054E"/>
    <w:multiLevelType w:val="hybridMultilevel"/>
    <w:tmpl w:val="8006FC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2BD83BF8"/>
    <w:multiLevelType w:val="hybridMultilevel"/>
    <w:tmpl w:val="C7B62208"/>
    <w:lvl w:ilvl="0" w:tplc="08090001">
      <w:start w:val="1"/>
      <w:numFmt w:val="bullet"/>
      <w:lvlText w:val=""/>
      <w:lvlJc w:val="left"/>
      <w:pPr>
        <w:ind w:left="1133" w:hanging="360"/>
      </w:pPr>
      <w:rPr>
        <w:rFonts w:ascii="Symbol" w:hAnsi="Symbol" w:hint="default"/>
      </w:rPr>
    </w:lvl>
    <w:lvl w:ilvl="1" w:tplc="08090003" w:tentative="1">
      <w:start w:val="1"/>
      <w:numFmt w:val="bullet"/>
      <w:lvlText w:val="o"/>
      <w:lvlJc w:val="left"/>
      <w:pPr>
        <w:ind w:left="1853" w:hanging="360"/>
      </w:pPr>
      <w:rPr>
        <w:rFonts w:ascii="Courier New" w:hAnsi="Courier New" w:cs="Courier New" w:hint="default"/>
      </w:rPr>
    </w:lvl>
    <w:lvl w:ilvl="2" w:tplc="08090005" w:tentative="1">
      <w:start w:val="1"/>
      <w:numFmt w:val="bullet"/>
      <w:lvlText w:val=""/>
      <w:lvlJc w:val="left"/>
      <w:pPr>
        <w:ind w:left="2573" w:hanging="360"/>
      </w:pPr>
      <w:rPr>
        <w:rFonts w:ascii="Wingdings" w:hAnsi="Wingdings" w:hint="default"/>
      </w:rPr>
    </w:lvl>
    <w:lvl w:ilvl="3" w:tplc="08090001" w:tentative="1">
      <w:start w:val="1"/>
      <w:numFmt w:val="bullet"/>
      <w:lvlText w:val=""/>
      <w:lvlJc w:val="left"/>
      <w:pPr>
        <w:ind w:left="3293" w:hanging="360"/>
      </w:pPr>
      <w:rPr>
        <w:rFonts w:ascii="Symbol" w:hAnsi="Symbol" w:hint="default"/>
      </w:rPr>
    </w:lvl>
    <w:lvl w:ilvl="4" w:tplc="08090003" w:tentative="1">
      <w:start w:val="1"/>
      <w:numFmt w:val="bullet"/>
      <w:lvlText w:val="o"/>
      <w:lvlJc w:val="left"/>
      <w:pPr>
        <w:ind w:left="4013" w:hanging="360"/>
      </w:pPr>
      <w:rPr>
        <w:rFonts w:ascii="Courier New" w:hAnsi="Courier New" w:cs="Courier New" w:hint="default"/>
      </w:rPr>
    </w:lvl>
    <w:lvl w:ilvl="5" w:tplc="08090005" w:tentative="1">
      <w:start w:val="1"/>
      <w:numFmt w:val="bullet"/>
      <w:lvlText w:val=""/>
      <w:lvlJc w:val="left"/>
      <w:pPr>
        <w:ind w:left="4733" w:hanging="360"/>
      </w:pPr>
      <w:rPr>
        <w:rFonts w:ascii="Wingdings" w:hAnsi="Wingdings" w:hint="default"/>
      </w:rPr>
    </w:lvl>
    <w:lvl w:ilvl="6" w:tplc="08090001" w:tentative="1">
      <w:start w:val="1"/>
      <w:numFmt w:val="bullet"/>
      <w:lvlText w:val=""/>
      <w:lvlJc w:val="left"/>
      <w:pPr>
        <w:ind w:left="5453" w:hanging="360"/>
      </w:pPr>
      <w:rPr>
        <w:rFonts w:ascii="Symbol" w:hAnsi="Symbol" w:hint="default"/>
      </w:rPr>
    </w:lvl>
    <w:lvl w:ilvl="7" w:tplc="08090003" w:tentative="1">
      <w:start w:val="1"/>
      <w:numFmt w:val="bullet"/>
      <w:lvlText w:val="o"/>
      <w:lvlJc w:val="left"/>
      <w:pPr>
        <w:ind w:left="6173" w:hanging="360"/>
      </w:pPr>
      <w:rPr>
        <w:rFonts w:ascii="Courier New" w:hAnsi="Courier New" w:cs="Courier New" w:hint="default"/>
      </w:rPr>
    </w:lvl>
    <w:lvl w:ilvl="8" w:tplc="08090005" w:tentative="1">
      <w:start w:val="1"/>
      <w:numFmt w:val="bullet"/>
      <w:lvlText w:val=""/>
      <w:lvlJc w:val="left"/>
      <w:pPr>
        <w:ind w:left="6893" w:hanging="360"/>
      </w:pPr>
      <w:rPr>
        <w:rFonts w:ascii="Wingdings" w:hAnsi="Wingdings" w:hint="default"/>
      </w:rPr>
    </w:lvl>
  </w:abstractNum>
  <w:abstractNum w:abstractNumId="20" w15:restartNumberingAfterBreak="0">
    <w:nsid w:val="312E7D13"/>
    <w:multiLevelType w:val="hybridMultilevel"/>
    <w:tmpl w:val="39224096"/>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3">
      <w:start w:val="1"/>
      <w:numFmt w:val="bullet"/>
      <w:lvlText w:val="o"/>
      <w:lvlJc w:val="left"/>
      <w:pPr>
        <w:ind w:left="2520" w:hanging="360"/>
      </w:pPr>
      <w:rPr>
        <w:rFonts w:ascii="Courier New" w:hAnsi="Courier New" w:cs="Courier New"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29071B3"/>
    <w:multiLevelType w:val="hybridMultilevel"/>
    <w:tmpl w:val="3B4EA0BA"/>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3705752E"/>
    <w:multiLevelType w:val="hybridMultilevel"/>
    <w:tmpl w:val="854060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F72326A"/>
    <w:multiLevelType w:val="hybridMultilevel"/>
    <w:tmpl w:val="B85409B4"/>
    <w:lvl w:ilvl="0" w:tplc="B8D68356">
      <w:start w:val="1"/>
      <w:numFmt w:val="decimal"/>
      <w:lvlText w:val="%1."/>
      <w:lvlJc w:val="left"/>
      <w:pPr>
        <w:ind w:left="720" w:hanging="360"/>
      </w:pPr>
      <w:rPr>
        <w:rFonts w:ascii="Sylfaen" w:hAnsi="Sylfaen" w:hint="default"/>
        <w:b/>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71F4271"/>
    <w:multiLevelType w:val="hybridMultilevel"/>
    <w:tmpl w:val="365E2BA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475839F9"/>
    <w:multiLevelType w:val="hybridMultilevel"/>
    <w:tmpl w:val="D4963616"/>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4901655B"/>
    <w:multiLevelType w:val="hybridMultilevel"/>
    <w:tmpl w:val="CF081886"/>
    <w:lvl w:ilvl="0" w:tplc="04090003">
      <w:start w:val="1"/>
      <w:numFmt w:val="bullet"/>
      <w:lvlText w:val="o"/>
      <w:lvlJc w:val="left"/>
      <w:pPr>
        <w:ind w:left="528" w:hanging="360"/>
      </w:pPr>
      <w:rPr>
        <w:rFonts w:ascii="Courier New" w:hAnsi="Courier New" w:cs="Courier New" w:hint="default"/>
      </w:rPr>
    </w:lvl>
    <w:lvl w:ilvl="1" w:tplc="04090003" w:tentative="1">
      <w:start w:val="1"/>
      <w:numFmt w:val="bullet"/>
      <w:lvlText w:val="o"/>
      <w:lvlJc w:val="left"/>
      <w:pPr>
        <w:ind w:left="1248" w:hanging="360"/>
      </w:pPr>
      <w:rPr>
        <w:rFonts w:ascii="Courier New" w:hAnsi="Courier New" w:cs="Courier New" w:hint="default"/>
      </w:rPr>
    </w:lvl>
    <w:lvl w:ilvl="2" w:tplc="04090005" w:tentative="1">
      <w:start w:val="1"/>
      <w:numFmt w:val="bullet"/>
      <w:lvlText w:val=""/>
      <w:lvlJc w:val="left"/>
      <w:pPr>
        <w:ind w:left="1968" w:hanging="360"/>
      </w:pPr>
      <w:rPr>
        <w:rFonts w:ascii="Wingdings" w:hAnsi="Wingdings" w:hint="default"/>
      </w:rPr>
    </w:lvl>
    <w:lvl w:ilvl="3" w:tplc="04090001" w:tentative="1">
      <w:start w:val="1"/>
      <w:numFmt w:val="bullet"/>
      <w:lvlText w:val=""/>
      <w:lvlJc w:val="left"/>
      <w:pPr>
        <w:ind w:left="2688" w:hanging="360"/>
      </w:pPr>
      <w:rPr>
        <w:rFonts w:ascii="Symbol" w:hAnsi="Symbol" w:hint="default"/>
      </w:rPr>
    </w:lvl>
    <w:lvl w:ilvl="4" w:tplc="04090003" w:tentative="1">
      <w:start w:val="1"/>
      <w:numFmt w:val="bullet"/>
      <w:lvlText w:val="o"/>
      <w:lvlJc w:val="left"/>
      <w:pPr>
        <w:ind w:left="3408" w:hanging="360"/>
      </w:pPr>
      <w:rPr>
        <w:rFonts w:ascii="Courier New" w:hAnsi="Courier New" w:cs="Courier New" w:hint="default"/>
      </w:rPr>
    </w:lvl>
    <w:lvl w:ilvl="5" w:tplc="04090005" w:tentative="1">
      <w:start w:val="1"/>
      <w:numFmt w:val="bullet"/>
      <w:lvlText w:val=""/>
      <w:lvlJc w:val="left"/>
      <w:pPr>
        <w:ind w:left="4128" w:hanging="360"/>
      </w:pPr>
      <w:rPr>
        <w:rFonts w:ascii="Wingdings" w:hAnsi="Wingdings" w:hint="default"/>
      </w:rPr>
    </w:lvl>
    <w:lvl w:ilvl="6" w:tplc="04090001" w:tentative="1">
      <w:start w:val="1"/>
      <w:numFmt w:val="bullet"/>
      <w:lvlText w:val=""/>
      <w:lvlJc w:val="left"/>
      <w:pPr>
        <w:ind w:left="4848" w:hanging="360"/>
      </w:pPr>
      <w:rPr>
        <w:rFonts w:ascii="Symbol" w:hAnsi="Symbol" w:hint="default"/>
      </w:rPr>
    </w:lvl>
    <w:lvl w:ilvl="7" w:tplc="04090003" w:tentative="1">
      <w:start w:val="1"/>
      <w:numFmt w:val="bullet"/>
      <w:lvlText w:val="o"/>
      <w:lvlJc w:val="left"/>
      <w:pPr>
        <w:ind w:left="5568" w:hanging="360"/>
      </w:pPr>
      <w:rPr>
        <w:rFonts w:ascii="Courier New" w:hAnsi="Courier New" w:cs="Courier New" w:hint="default"/>
      </w:rPr>
    </w:lvl>
    <w:lvl w:ilvl="8" w:tplc="04090005" w:tentative="1">
      <w:start w:val="1"/>
      <w:numFmt w:val="bullet"/>
      <w:lvlText w:val=""/>
      <w:lvlJc w:val="left"/>
      <w:pPr>
        <w:ind w:left="6288" w:hanging="360"/>
      </w:pPr>
      <w:rPr>
        <w:rFonts w:ascii="Wingdings" w:hAnsi="Wingdings" w:hint="default"/>
      </w:rPr>
    </w:lvl>
  </w:abstractNum>
  <w:abstractNum w:abstractNumId="27" w15:restartNumberingAfterBreak="0">
    <w:nsid w:val="4E490A69"/>
    <w:multiLevelType w:val="hybridMultilevel"/>
    <w:tmpl w:val="19F423FE"/>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4EA42345"/>
    <w:multiLevelType w:val="hybridMultilevel"/>
    <w:tmpl w:val="C22A3A86"/>
    <w:lvl w:ilvl="0" w:tplc="04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3814A54"/>
    <w:multiLevelType w:val="hybridMultilevel"/>
    <w:tmpl w:val="5CD82556"/>
    <w:lvl w:ilvl="0" w:tplc="0809000D">
      <w:start w:val="1"/>
      <w:numFmt w:val="bullet"/>
      <w:lvlText w:val=""/>
      <w:lvlJc w:val="left"/>
      <w:pPr>
        <w:ind w:left="1146" w:hanging="360"/>
      </w:pPr>
      <w:rPr>
        <w:rFonts w:ascii="Wingdings" w:hAnsi="Wingdings"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30" w15:restartNumberingAfterBreak="0">
    <w:nsid w:val="56680B10"/>
    <w:multiLevelType w:val="hybridMultilevel"/>
    <w:tmpl w:val="A844D19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79E0C4C"/>
    <w:multiLevelType w:val="hybridMultilevel"/>
    <w:tmpl w:val="A5A40E7A"/>
    <w:lvl w:ilvl="0" w:tplc="0409000B">
      <w:start w:val="1"/>
      <w:numFmt w:val="bullet"/>
      <w:lvlText w:val=""/>
      <w:lvlJc w:val="left"/>
      <w:pPr>
        <w:ind w:left="502" w:hanging="360"/>
      </w:pPr>
      <w:rPr>
        <w:rFonts w:ascii="Wingdings" w:hAnsi="Wingdings"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32" w15:restartNumberingAfterBreak="0">
    <w:nsid w:val="5C491F55"/>
    <w:multiLevelType w:val="hybridMultilevel"/>
    <w:tmpl w:val="4BC40B0E"/>
    <w:lvl w:ilvl="0" w:tplc="04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5E506421"/>
    <w:multiLevelType w:val="hybridMultilevel"/>
    <w:tmpl w:val="9DDA535C"/>
    <w:lvl w:ilvl="0" w:tplc="714270D6">
      <w:start w:val="1"/>
      <w:numFmt w:val="decimal"/>
      <w:lvlText w:val="%1."/>
      <w:lvlJc w:val="left"/>
      <w:pPr>
        <w:tabs>
          <w:tab w:val="num" w:pos="720"/>
        </w:tabs>
        <w:ind w:left="720" w:hanging="360"/>
      </w:pPr>
      <w:rPr>
        <w:rFonts w:ascii="Sylfaen" w:eastAsiaTheme="minorHAnsi" w:hAnsi="Sylfaen" w:cstheme="minorBidi"/>
      </w:rPr>
    </w:lvl>
    <w:lvl w:ilvl="1" w:tplc="A6C67B18" w:tentative="1">
      <w:start w:val="1"/>
      <w:numFmt w:val="bullet"/>
      <w:lvlText w:val="•"/>
      <w:lvlJc w:val="left"/>
      <w:pPr>
        <w:tabs>
          <w:tab w:val="num" w:pos="1440"/>
        </w:tabs>
        <w:ind w:left="1440" w:hanging="360"/>
      </w:pPr>
      <w:rPr>
        <w:rFonts w:ascii="Arial" w:hAnsi="Arial" w:hint="default"/>
      </w:rPr>
    </w:lvl>
    <w:lvl w:ilvl="2" w:tplc="B334620C" w:tentative="1">
      <w:start w:val="1"/>
      <w:numFmt w:val="bullet"/>
      <w:lvlText w:val="•"/>
      <w:lvlJc w:val="left"/>
      <w:pPr>
        <w:tabs>
          <w:tab w:val="num" w:pos="2160"/>
        </w:tabs>
        <w:ind w:left="2160" w:hanging="360"/>
      </w:pPr>
      <w:rPr>
        <w:rFonts w:ascii="Arial" w:hAnsi="Arial" w:hint="default"/>
      </w:rPr>
    </w:lvl>
    <w:lvl w:ilvl="3" w:tplc="F1B0717C" w:tentative="1">
      <w:start w:val="1"/>
      <w:numFmt w:val="bullet"/>
      <w:lvlText w:val="•"/>
      <w:lvlJc w:val="left"/>
      <w:pPr>
        <w:tabs>
          <w:tab w:val="num" w:pos="2880"/>
        </w:tabs>
        <w:ind w:left="2880" w:hanging="360"/>
      </w:pPr>
      <w:rPr>
        <w:rFonts w:ascii="Arial" w:hAnsi="Arial" w:hint="default"/>
      </w:rPr>
    </w:lvl>
    <w:lvl w:ilvl="4" w:tplc="22324FC2" w:tentative="1">
      <w:start w:val="1"/>
      <w:numFmt w:val="bullet"/>
      <w:lvlText w:val="•"/>
      <w:lvlJc w:val="left"/>
      <w:pPr>
        <w:tabs>
          <w:tab w:val="num" w:pos="3600"/>
        </w:tabs>
        <w:ind w:left="3600" w:hanging="360"/>
      </w:pPr>
      <w:rPr>
        <w:rFonts w:ascii="Arial" w:hAnsi="Arial" w:hint="default"/>
      </w:rPr>
    </w:lvl>
    <w:lvl w:ilvl="5" w:tplc="2DE633B2" w:tentative="1">
      <w:start w:val="1"/>
      <w:numFmt w:val="bullet"/>
      <w:lvlText w:val="•"/>
      <w:lvlJc w:val="left"/>
      <w:pPr>
        <w:tabs>
          <w:tab w:val="num" w:pos="4320"/>
        </w:tabs>
        <w:ind w:left="4320" w:hanging="360"/>
      </w:pPr>
      <w:rPr>
        <w:rFonts w:ascii="Arial" w:hAnsi="Arial" w:hint="default"/>
      </w:rPr>
    </w:lvl>
    <w:lvl w:ilvl="6" w:tplc="A086AF48" w:tentative="1">
      <w:start w:val="1"/>
      <w:numFmt w:val="bullet"/>
      <w:lvlText w:val="•"/>
      <w:lvlJc w:val="left"/>
      <w:pPr>
        <w:tabs>
          <w:tab w:val="num" w:pos="5040"/>
        </w:tabs>
        <w:ind w:left="5040" w:hanging="360"/>
      </w:pPr>
      <w:rPr>
        <w:rFonts w:ascii="Arial" w:hAnsi="Arial" w:hint="default"/>
      </w:rPr>
    </w:lvl>
    <w:lvl w:ilvl="7" w:tplc="0BC04798" w:tentative="1">
      <w:start w:val="1"/>
      <w:numFmt w:val="bullet"/>
      <w:lvlText w:val="•"/>
      <w:lvlJc w:val="left"/>
      <w:pPr>
        <w:tabs>
          <w:tab w:val="num" w:pos="5760"/>
        </w:tabs>
        <w:ind w:left="5760" w:hanging="360"/>
      </w:pPr>
      <w:rPr>
        <w:rFonts w:ascii="Arial" w:hAnsi="Arial" w:hint="default"/>
      </w:rPr>
    </w:lvl>
    <w:lvl w:ilvl="8" w:tplc="F72AAE0C"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65554D25"/>
    <w:multiLevelType w:val="hybridMultilevel"/>
    <w:tmpl w:val="A8F8BE7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63135BD"/>
    <w:multiLevelType w:val="hybridMultilevel"/>
    <w:tmpl w:val="C0200FBC"/>
    <w:lvl w:ilvl="0" w:tplc="08090001">
      <w:start w:val="1"/>
      <w:numFmt w:val="bullet"/>
      <w:lvlText w:val=""/>
      <w:lvlJc w:val="left"/>
      <w:pPr>
        <w:ind w:left="1126" w:hanging="360"/>
      </w:pPr>
      <w:rPr>
        <w:rFonts w:ascii="Symbol" w:hAnsi="Symbol" w:hint="default"/>
      </w:rPr>
    </w:lvl>
    <w:lvl w:ilvl="1" w:tplc="08090003" w:tentative="1">
      <w:start w:val="1"/>
      <w:numFmt w:val="bullet"/>
      <w:lvlText w:val="o"/>
      <w:lvlJc w:val="left"/>
      <w:pPr>
        <w:ind w:left="1846" w:hanging="360"/>
      </w:pPr>
      <w:rPr>
        <w:rFonts w:ascii="Courier New" w:hAnsi="Courier New" w:cs="Courier New" w:hint="default"/>
      </w:rPr>
    </w:lvl>
    <w:lvl w:ilvl="2" w:tplc="08090005" w:tentative="1">
      <w:start w:val="1"/>
      <w:numFmt w:val="bullet"/>
      <w:lvlText w:val=""/>
      <w:lvlJc w:val="left"/>
      <w:pPr>
        <w:ind w:left="2566" w:hanging="360"/>
      </w:pPr>
      <w:rPr>
        <w:rFonts w:ascii="Wingdings" w:hAnsi="Wingdings" w:hint="default"/>
      </w:rPr>
    </w:lvl>
    <w:lvl w:ilvl="3" w:tplc="08090001" w:tentative="1">
      <w:start w:val="1"/>
      <w:numFmt w:val="bullet"/>
      <w:lvlText w:val=""/>
      <w:lvlJc w:val="left"/>
      <w:pPr>
        <w:ind w:left="3286" w:hanging="360"/>
      </w:pPr>
      <w:rPr>
        <w:rFonts w:ascii="Symbol" w:hAnsi="Symbol" w:hint="default"/>
      </w:rPr>
    </w:lvl>
    <w:lvl w:ilvl="4" w:tplc="08090003" w:tentative="1">
      <w:start w:val="1"/>
      <w:numFmt w:val="bullet"/>
      <w:lvlText w:val="o"/>
      <w:lvlJc w:val="left"/>
      <w:pPr>
        <w:ind w:left="4006" w:hanging="360"/>
      </w:pPr>
      <w:rPr>
        <w:rFonts w:ascii="Courier New" w:hAnsi="Courier New" w:cs="Courier New" w:hint="default"/>
      </w:rPr>
    </w:lvl>
    <w:lvl w:ilvl="5" w:tplc="08090005" w:tentative="1">
      <w:start w:val="1"/>
      <w:numFmt w:val="bullet"/>
      <w:lvlText w:val=""/>
      <w:lvlJc w:val="left"/>
      <w:pPr>
        <w:ind w:left="4726" w:hanging="360"/>
      </w:pPr>
      <w:rPr>
        <w:rFonts w:ascii="Wingdings" w:hAnsi="Wingdings" w:hint="default"/>
      </w:rPr>
    </w:lvl>
    <w:lvl w:ilvl="6" w:tplc="08090001" w:tentative="1">
      <w:start w:val="1"/>
      <w:numFmt w:val="bullet"/>
      <w:lvlText w:val=""/>
      <w:lvlJc w:val="left"/>
      <w:pPr>
        <w:ind w:left="5446" w:hanging="360"/>
      </w:pPr>
      <w:rPr>
        <w:rFonts w:ascii="Symbol" w:hAnsi="Symbol" w:hint="default"/>
      </w:rPr>
    </w:lvl>
    <w:lvl w:ilvl="7" w:tplc="08090003" w:tentative="1">
      <w:start w:val="1"/>
      <w:numFmt w:val="bullet"/>
      <w:lvlText w:val="o"/>
      <w:lvlJc w:val="left"/>
      <w:pPr>
        <w:ind w:left="6166" w:hanging="360"/>
      </w:pPr>
      <w:rPr>
        <w:rFonts w:ascii="Courier New" w:hAnsi="Courier New" w:cs="Courier New" w:hint="default"/>
      </w:rPr>
    </w:lvl>
    <w:lvl w:ilvl="8" w:tplc="08090005" w:tentative="1">
      <w:start w:val="1"/>
      <w:numFmt w:val="bullet"/>
      <w:lvlText w:val=""/>
      <w:lvlJc w:val="left"/>
      <w:pPr>
        <w:ind w:left="6886" w:hanging="360"/>
      </w:pPr>
      <w:rPr>
        <w:rFonts w:ascii="Wingdings" w:hAnsi="Wingdings" w:hint="default"/>
      </w:rPr>
    </w:lvl>
  </w:abstractNum>
  <w:abstractNum w:abstractNumId="36" w15:restartNumberingAfterBreak="0">
    <w:nsid w:val="71F77305"/>
    <w:multiLevelType w:val="hybridMultilevel"/>
    <w:tmpl w:val="95DA6ED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8080BAE"/>
    <w:multiLevelType w:val="hybridMultilevel"/>
    <w:tmpl w:val="A07E960C"/>
    <w:lvl w:ilvl="0" w:tplc="0409000F">
      <w:start w:val="1"/>
      <w:numFmt w:val="decimal"/>
      <w:lvlText w:val="%1."/>
      <w:lvlJc w:val="left"/>
      <w:pPr>
        <w:ind w:left="644" w:hanging="360"/>
      </w:pPr>
      <w:rPr>
        <w:rFonts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8" w15:restartNumberingAfterBreak="0">
    <w:nsid w:val="79091A52"/>
    <w:multiLevelType w:val="hybridMultilevel"/>
    <w:tmpl w:val="D5DA8C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start w:val="1"/>
      <w:numFmt w:val="bullet"/>
      <w:lvlText w:val=""/>
      <w:lvlJc w:val="left"/>
      <w:pPr>
        <w:ind w:left="72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7B997753"/>
    <w:multiLevelType w:val="hybridMultilevel"/>
    <w:tmpl w:val="E3A4AD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F384E41"/>
    <w:multiLevelType w:val="hybridMultilevel"/>
    <w:tmpl w:val="D55488C4"/>
    <w:lvl w:ilvl="0" w:tplc="04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FE12C91"/>
    <w:multiLevelType w:val="hybridMultilevel"/>
    <w:tmpl w:val="D1DC92DC"/>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9"/>
  </w:num>
  <w:num w:numId="2">
    <w:abstractNumId w:val="4"/>
  </w:num>
  <w:num w:numId="3">
    <w:abstractNumId w:val="7"/>
  </w:num>
  <w:num w:numId="4">
    <w:abstractNumId w:val="2"/>
  </w:num>
  <w:num w:numId="5">
    <w:abstractNumId w:val="34"/>
  </w:num>
  <w:num w:numId="6">
    <w:abstractNumId w:val="31"/>
  </w:num>
  <w:num w:numId="7">
    <w:abstractNumId w:val="13"/>
  </w:num>
  <w:num w:numId="8">
    <w:abstractNumId w:val="29"/>
  </w:num>
  <w:num w:numId="9">
    <w:abstractNumId w:val="8"/>
  </w:num>
  <w:num w:numId="10">
    <w:abstractNumId w:val="30"/>
  </w:num>
  <w:num w:numId="11">
    <w:abstractNumId w:val="37"/>
  </w:num>
  <w:num w:numId="12">
    <w:abstractNumId w:val="5"/>
  </w:num>
  <w:num w:numId="13">
    <w:abstractNumId w:val="14"/>
  </w:num>
  <w:num w:numId="14">
    <w:abstractNumId w:val="26"/>
  </w:num>
  <w:num w:numId="15">
    <w:abstractNumId w:val="38"/>
  </w:num>
  <w:num w:numId="16">
    <w:abstractNumId w:val="20"/>
  </w:num>
  <w:num w:numId="17">
    <w:abstractNumId w:val="27"/>
  </w:num>
  <w:num w:numId="18">
    <w:abstractNumId w:val="18"/>
  </w:num>
  <w:num w:numId="19">
    <w:abstractNumId w:val="21"/>
  </w:num>
  <w:num w:numId="20">
    <w:abstractNumId w:val="41"/>
  </w:num>
  <w:num w:numId="21">
    <w:abstractNumId w:val="17"/>
  </w:num>
  <w:num w:numId="22">
    <w:abstractNumId w:val="12"/>
  </w:num>
  <w:num w:numId="23">
    <w:abstractNumId w:val="3"/>
  </w:num>
  <w:num w:numId="24">
    <w:abstractNumId w:val="33"/>
  </w:num>
  <w:num w:numId="25">
    <w:abstractNumId w:val="9"/>
  </w:num>
  <w:num w:numId="26">
    <w:abstractNumId w:val="25"/>
  </w:num>
  <w:num w:numId="27">
    <w:abstractNumId w:val="22"/>
  </w:num>
  <w:num w:numId="28">
    <w:abstractNumId w:val="23"/>
  </w:num>
  <w:num w:numId="29">
    <w:abstractNumId w:val="10"/>
  </w:num>
  <w:num w:numId="30">
    <w:abstractNumId w:val="1"/>
  </w:num>
  <w:num w:numId="31">
    <w:abstractNumId w:val="6"/>
  </w:num>
  <w:num w:numId="32">
    <w:abstractNumId w:val="16"/>
  </w:num>
  <w:num w:numId="33">
    <w:abstractNumId w:val="35"/>
  </w:num>
  <w:num w:numId="34">
    <w:abstractNumId w:val="36"/>
  </w:num>
  <w:num w:numId="35">
    <w:abstractNumId w:val="19"/>
  </w:num>
  <w:num w:numId="36">
    <w:abstractNumId w:val="24"/>
  </w:num>
  <w:num w:numId="37">
    <w:abstractNumId w:val="15"/>
  </w:num>
  <w:num w:numId="38">
    <w:abstractNumId w:val="32"/>
  </w:num>
  <w:num w:numId="39">
    <w:abstractNumId w:val="40"/>
  </w:num>
  <w:num w:numId="40">
    <w:abstractNumId w:val="11"/>
  </w:num>
  <w:num w:numId="41">
    <w:abstractNumId w:val="0"/>
  </w:num>
  <w:num w:numId="42">
    <w:abstractNumId w:val="2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UGHA BUGHA">
    <w15:presenceInfo w15:providerId="None" w15:userId="BUGHA BUGH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48A"/>
    <w:rsid w:val="00002BBA"/>
    <w:rsid w:val="000032B1"/>
    <w:rsid w:val="00011803"/>
    <w:rsid w:val="00050F3D"/>
    <w:rsid w:val="00084915"/>
    <w:rsid w:val="000A6D86"/>
    <w:rsid w:val="000D11FF"/>
    <w:rsid w:val="000D1380"/>
    <w:rsid w:val="000D601C"/>
    <w:rsid w:val="000D73AE"/>
    <w:rsid w:val="000E748A"/>
    <w:rsid w:val="000E7676"/>
    <w:rsid w:val="00121F66"/>
    <w:rsid w:val="00123D15"/>
    <w:rsid w:val="00136BD8"/>
    <w:rsid w:val="001626FC"/>
    <w:rsid w:val="00167BA2"/>
    <w:rsid w:val="00184EB5"/>
    <w:rsid w:val="00185057"/>
    <w:rsid w:val="00194114"/>
    <w:rsid w:val="001B5D1A"/>
    <w:rsid w:val="001C4A38"/>
    <w:rsid w:val="001C717F"/>
    <w:rsid w:val="001D12C3"/>
    <w:rsid w:val="001D13B7"/>
    <w:rsid w:val="001D3534"/>
    <w:rsid w:val="001D74F2"/>
    <w:rsid w:val="001E5FC9"/>
    <w:rsid w:val="001F002C"/>
    <w:rsid w:val="001F0171"/>
    <w:rsid w:val="00212680"/>
    <w:rsid w:val="00227D48"/>
    <w:rsid w:val="00230C25"/>
    <w:rsid w:val="00232D5A"/>
    <w:rsid w:val="00233850"/>
    <w:rsid w:val="00235CF4"/>
    <w:rsid w:val="00246697"/>
    <w:rsid w:val="0025260E"/>
    <w:rsid w:val="00253F39"/>
    <w:rsid w:val="00270244"/>
    <w:rsid w:val="00272B74"/>
    <w:rsid w:val="002730AB"/>
    <w:rsid w:val="00275875"/>
    <w:rsid w:val="002901E5"/>
    <w:rsid w:val="002A4658"/>
    <w:rsid w:val="002A4FA6"/>
    <w:rsid w:val="002C6139"/>
    <w:rsid w:val="002D1F93"/>
    <w:rsid w:val="00300A04"/>
    <w:rsid w:val="003209E7"/>
    <w:rsid w:val="003261C2"/>
    <w:rsid w:val="00327FE8"/>
    <w:rsid w:val="003334C6"/>
    <w:rsid w:val="00342F0F"/>
    <w:rsid w:val="003468AD"/>
    <w:rsid w:val="00363939"/>
    <w:rsid w:val="003708C5"/>
    <w:rsid w:val="0037553C"/>
    <w:rsid w:val="003A5CC7"/>
    <w:rsid w:val="003B383E"/>
    <w:rsid w:val="003B5D9E"/>
    <w:rsid w:val="003C042C"/>
    <w:rsid w:val="003D43FA"/>
    <w:rsid w:val="003E397F"/>
    <w:rsid w:val="00410194"/>
    <w:rsid w:val="00413C21"/>
    <w:rsid w:val="0042270F"/>
    <w:rsid w:val="00435AAE"/>
    <w:rsid w:val="00453D0C"/>
    <w:rsid w:val="004945C7"/>
    <w:rsid w:val="004B43BE"/>
    <w:rsid w:val="004B511D"/>
    <w:rsid w:val="004E5B65"/>
    <w:rsid w:val="004E7704"/>
    <w:rsid w:val="004F754B"/>
    <w:rsid w:val="00531F97"/>
    <w:rsid w:val="00532A7B"/>
    <w:rsid w:val="00551197"/>
    <w:rsid w:val="00554A26"/>
    <w:rsid w:val="00587DEF"/>
    <w:rsid w:val="005A0B96"/>
    <w:rsid w:val="005A1F60"/>
    <w:rsid w:val="005C7D9C"/>
    <w:rsid w:val="005E2874"/>
    <w:rsid w:val="005E57F8"/>
    <w:rsid w:val="005E7F76"/>
    <w:rsid w:val="005F0D50"/>
    <w:rsid w:val="005F27A8"/>
    <w:rsid w:val="00601AF0"/>
    <w:rsid w:val="00624855"/>
    <w:rsid w:val="006328E9"/>
    <w:rsid w:val="006852F3"/>
    <w:rsid w:val="006855D7"/>
    <w:rsid w:val="006B48A9"/>
    <w:rsid w:val="006C05FA"/>
    <w:rsid w:val="006F1FCB"/>
    <w:rsid w:val="006F47C7"/>
    <w:rsid w:val="007157E4"/>
    <w:rsid w:val="00727041"/>
    <w:rsid w:val="00727EB1"/>
    <w:rsid w:val="00727F11"/>
    <w:rsid w:val="00753FCC"/>
    <w:rsid w:val="00755748"/>
    <w:rsid w:val="00755817"/>
    <w:rsid w:val="00760A3F"/>
    <w:rsid w:val="00762E0F"/>
    <w:rsid w:val="007661C5"/>
    <w:rsid w:val="007843DA"/>
    <w:rsid w:val="00786968"/>
    <w:rsid w:val="007904E6"/>
    <w:rsid w:val="007950AF"/>
    <w:rsid w:val="007B1C0C"/>
    <w:rsid w:val="007B2D4B"/>
    <w:rsid w:val="007B5F1B"/>
    <w:rsid w:val="007C3055"/>
    <w:rsid w:val="007D21A3"/>
    <w:rsid w:val="007D2C84"/>
    <w:rsid w:val="007D301F"/>
    <w:rsid w:val="007E053B"/>
    <w:rsid w:val="007E4D21"/>
    <w:rsid w:val="00801916"/>
    <w:rsid w:val="00817AC8"/>
    <w:rsid w:val="00820532"/>
    <w:rsid w:val="00854694"/>
    <w:rsid w:val="00855F74"/>
    <w:rsid w:val="00882864"/>
    <w:rsid w:val="00894597"/>
    <w:rsid w:val="008A1266"/>
    <w:rsid w:val="008A3436"/>
    <w:rsid w:val="008C1F15"/>
    <w:rsid w:val="008C5F2F"/>
    <w:rsid w:val="008E381E"/>
    <w:rsid w:val="008F33A8"/>
    <w:rsid w:val="009001A9"/>
    <w:rsid w:val="0090500E"/>
    <w:rsid w:val="0092192E"/>
    <w:rsid w:val="00973A5A"/>
    <w:rsid w:val="00991223"/>
    <w:rsid w:val="009A24E9"/>
    <w:rsid w:val="009A4AE8"/>
    <w:rsid w:val="009A5CB6"/>
    <w:rsid w:val="009D6BF5"/>
    <w:rsid w:val="009F68A5"/>
    <w:rsid w:val="00A02C46"/>
    <w:rsid w:val="00A173FE"/>
    <w:rsid w:val="00A22C56"/>
    <w:rsid w:val="00A60827"/>
    <w:rsid w:val="00A80675"/>
    <w:rsid w:val="00A8553B"/>
    <w:rsid w:val="00A90522"/>
    <w:rsid w:val="00A94B3B"/>
    <w:rsid w:val="00AA43E4"/>
    <w:rsid w:val="00AB0239"/>
    <w:rsid w:val="00AC5C7D"/>
    <w:rsid w:val="00AC7F77"/>
    <w:rsid w:val="00AD1C30"/>
    <w:rsid w:val="00AE0BE9"/>
    <w:rsid w:val="00AE544A"/>
    <w:rsid w:val="00AF0643"/>
    <w:rsid w:val="00B03D28"/>
    <w:rsid w:val="00B069EB"/>
    <w:rsid w:val="00B1221B"/>
    <w:rsid w:val="00B17B69"/>
    <w:rsid w:val="00B309FD"/>
    <w:rsid w:val="00B4384F"/>
    <w:rsid w:val="00B46A58"/>
    <w:rsid w:val="00B51C35"/>
    <w:rsid w:val="00B574AB"/>
    <w:rsid w:val="00B837F9"/>
    <w:rsid w:val="00B95FDB"/>
    <w:rsid w:val="00BA45A2"/>
    <w:rsid w:val="00BB736A"/>
    <w:rsid w:val="00BC17CF"/>
    <w:rsid w:val="00BC720A"/>
    <w:rsid w:val="00BE7E8D"/>
    <w:rsid w:val="00BF022E"/>
    <w:rsid w:val="00BF2E2E"/>
    <w:rsid w:val="00BF75AA"/>
    <w:rsid w:val="00C02C59"/>
    <w:rsid w:val="00C20567"/>
    <w:rsid w:val="00C334BF"/>
    <w:rsid w:val="00C6585C"/>
    <w:rsid w:val="00C80137"/>
    <w:rsid w:val="00C85404"/>
    <w:rsid w:val="00C901D0"/>
    <w:rsid w:val="00CA2319"/>
    <w:rsid w:val="00CA7D85"/>
    <w:rsid w:val="00CC756F"/>
    <w:rsid w:val="00D0578F"/>
    <w:rsid w:val="00D15639"/>
    <w:rsid w:val="00D215DD"/>
    <w:rsid w:val="00D3002B"/>
    <w:rsid w:val="00D348DB"/>
    <w:rsid w:val="00D62FC5"/>
    <w:rsid w:val="00D65A20"/>
    <w:rsid w:val="00D92C51"/>
    <w:rsid w:val="00DB200C"/>
    <w:rsid w:val="00DE081F"/>
    <w:rsid w:val="00DE208F"/>
    <w:rsid w:val="00DE4E06"/>
    <w:rsid w:val="00DF2009"/>
    <w:rsid w:val="00E21137"/>
    <w:rsid w:val="00E2728A"/>
    <w:rsid w:val="00E35748"/>
    <w:rsid w:val="00E400BA"/>
    <w:rsid w:val="00E4491A"/>
    <w:rsid w:val="00E51B58"/>
    <w:rsid w:val="00E619C0"/>
    <w:rsid w:val="00E66AF1"/>
    <w:rsid w:val="00E70C51"/>
    <w:rsid w:val="00E74B3D"/>
    <w:rsid w:val="00E913D3"/>
    <w:rsid w:val="00EA5D36"/>
    <w:rsid w:val="00EB26BD"/>
    <w:rsid w:val="00ED42E0"/>
    <w:rsid w:val="00EE2D42"/>
    <w:rsid w:val="00F06DB4"/>
    <w:rsid w:val="00F200EB"/>
    <w:rsid w:val="00F25B9D"/>
    <w:rsid w:val="00F36893"/>
    <w:rsid w:val="00F41B0D"/>
    <w:rsid w:val="00F609C4"/>
    <w:rsid w:val="00F7702B"/>
    <w:rsid w:val="00F815E0"/>
    <w:rsid w:val="00F85F76"/>
    <w:rsid w:val="00F911B7"/>
    <w:rsid w:val="00FB1D5A"/>
    <w:rsid w:val="00FC2146"/>
    <w:rsid w:val="00FD06DF"/>
    <w:rsid w:val="00FD1C10"/>
    <w:rsid w:val="00FE4C53"/>
    <w:rsid w:val="00FE75AB"/>
    <w:rsid w:val="00FF088C"/>
    <w:rsid w:val="00FF25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141477"/>
  <w15:chartTrackingRefBased/>
  <w15:docId w15:val="{0F153F13-020C-449B-AEC3-31DC195C8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1137"/>
    <w:rPr>
      <w:rFonts w:ascii="Calibri" w:eastAsia="Times New Roman" w:hAnsi="Calibri" w:cs="Times New Roman"/>
      <w:lang w:val="en-US"/>
    </w:rPr>
  </w:style>
  <w:style w:type="paragraph" w:styleId="Heading1">
    <w:name w:val="heading 1"/>
    <w:basedOn w:val="Normal"/>
    <w:next w:val="Normal"/>
    <w:link w:val="Heading1Char"/>
    <w:uiPriority w:val="9"/>
    <w:qFormat/>
    <w:rsid w:val="000D601C"/>
    <w:pPr>
      <w:keepNext/>
      <w:keepLines/>
      <w:spacing w:before="240" w:after="0" w:line="360" w:lineRule="auto"/>
      <w:outlineLvl w:val="0"/>
    </w:pPr>
    <w:rPr>
      <w:rFonts w:ascii="Sylfaen" w:eastAsiaTheme="majorEastAsia" w:hAnsi="Sylfaen" w:cs="Sylfaen"/>
      <w:b/>
      <w:color w:val="008080"/>
      <w:sz w:val="32"/>
      <w:szCs w:val="32"/>
      <w:lang w:val="ka-G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2113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1137"/>
    <w:rPr>
      <w:rFonts w:asciiTheme="majorHAnsi" w:eastAsiaTheme="majorEastAsia" w:hAnsiTheme="majorHAnsi" w:cstheme="majorBidi"/>
      <w:spacing w:val="-10"/>
      <w:kern w:val="28"/>
      <w:sz w:val="56"/>
      <w:szCs w:val="56"/>
      <w:lang w:val="en-US"/>
    </w:rPr>
  </w:style>
  <w:style w:type="paragraph" w:styleId="ListParagraph">
    <w:name w:val="List Paragraph"/>
    <w:basedOn w:val="Normal"/>
    <w:link w:val="ListParagraphChar"/>
    <w:uiPriority w:val="34"/>
    <w:qFormat/>
    <w:rsid w:val="00E21137"/>
    <w:pPr>
      <w:ind w:left="720"/>
      <w:contextualSpacing/>
    </w:pPr>
  </w:style>
  <w:style w:type="character" w:customStyle="1" w:styleId="Heading1Char">
    <w:name w:val="Heading 1 Char"/>
    <w:basedOn w:val="DefaultParagraphFont"/>
    <w:link w:val="Heading1"/>
    <w:uiPriority w:val="9"/>
    <w:rsid w:val="000D601C"/>
    <w:rPr>
      <w:rFonts w:ascii="Sylfaen" w:eastAsiaTheme="majorEastAsia" w:hAnsi="Sylfaen" w:cs="Sylfaen"/>
      <w:b/>
      <w:color w:val="008080"/>
      <w:sz w:val="32"/>
      <w:szCs w:val="32"/>
      <w:lang w:val="ka-GE"/>
    </w:rPr>
  </w:style>
  <w:style w:type="paragraph" w:styleId="Header">
    <w:name w:val="header"/>
    <w:basedOn w:val="Normal"/>
    <w:link w:val="HeaderChar"/>
    <w:uiPriority w:val="99"/>
    <w:unhideWhenUsed/>
    <w:rsid w:val="00E2113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21137"/>
    <w:rPr>
      <w:rFonts w:ascii="Calibri" w:eastAsia="Times New Roman" w:hAnsi="Calibri" w:cs="Times New Roman"/>
      <w:lang w:val="en-US"/>
    </w:rPr>
  </w:style>
  <w:style w:type="paragraph" w:styleId="Footer">
    <w:name w:val="footer"/>
    <w:basedOn w:val="Normal"/>
    <w:link w:val="FooterChar"/>
    <w:uiPriority w:val="99"/>
    <w:unhideWhenUsed/>
    <w:rsid w:val="00E2113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21137"/>
    <w:rPr>
      <w:rFonts w:ascii="Calibri" w:eastAsia="Times New Roman" w:hAnsi="Calibri" w:cs="Times New Roman"/>
      <w:lang w:val="en-US"/>
    </w:rPr>
  </w:style>
  <w:style w:type="character" w:styleId="Hyperlink">
    <w:name w:val="Hyperlink"/>
    <w:basedOn w:val="DefaultParagraphFont"/>
    <w:uiPriority w:val="99"/>
    <w:semiHidden/>
    <w:unhideWhenUsed/>
    <w:rsid w:val="00E21137"/>
    <w:rPr>
      <w:color w:val="006699"/>
      <w:u w:val="single"/>
    </w:rPr>
  </w:style>
  <w:style w:type="paragraph" w:styleId="BalloonText">
    <w:name w:val="Balloon Text"/>
    <w:basedOn w:val="Normal"/>
    <w:link w:val="BalloonTextChar"/>
    <w:uiPriority w:val="99"/>
    <w:semiHidden/>
    <w:unhideWhenUsed/>
    <w:rsid w:val="0072704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7041"/>
    <w:rPr>
      <w:rFonts w:ascii="Segoe UI" w:eastAsia="Times New Roman" w:hAnsi="Segoe UI" w:cs="Segoe UI"/>
      <w:sz w:val="18"/>
      <w:szCs w:val="18"/>
      <w:lang w:val="en-US"/>
    </w:rPr>
  </w:style>
  <w:style w:type="table" w:styleId="TableGrid">
    <w:name w:val="Table Grid"/>
    <w:basedOn w:val="TableNormal"/>
    <w:uiPriority w:val="39"/>
    <w:rsid w:val="004E5B65"/>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9A5CB6"/>
    <w:pPr>
      <w:spacing w:before="100" w:beforeAutospacing="1" w:after="100" w:afterAutospacing="1" w:line="240" w:lineRule="auto"/>
    </w:pPr>
    <w:rPr>
      <w:rFonts w:ascii="Times New Roman" w:hAnsi="Times New Roman"/>
      <w:sz w:val="24"/>
      <w:szCs w:val="24"/>
      <w:lang w:val="en-GB" w:eastAsia="en-GB"/>
    </w:rPr>
  </w:style>
  <w:style w:type="paragraph" w:styleId="BodyText">
    <w:name w:val="Body Text"/>
    <w:basedOn w:val="Normal"/>
    <w:link w:val="BodyTextChar"/>
    <w:uiPriority w:val="1"/>
    <w:rsid w:val="00233850"/>
    <w:pPr>
      <w:spacing w:before="100" w:after="200" w:line="276" w:lineRule="auto"/>
    </w:pPr>
    <w:rPr>
      <w:sz w:val="20"/>
      <w:szCs w:val="20"/>
    </w:rPr>
  </w:style>
  <w:style w:type="character" w:customStyle="1" w:styleId="BodyTextChar">
    <w:name w:val="Body Text Char"/>
    <w:basedOn w:val="DefaultParagraphFont"/>
    <w:link w:val="BodyText"/>
    <w:uiPriority w:val="1"/>
    <w:rsid w:val="00233850"/>
    <w:rPr>
      <w:rFonts w:ascii="Calibri" w:eastAsia="Times New Roman" w:hAnsi="Calibri" w:cs="Times New Roman"/>
      <w:sz w:val="20"/>
      <w:szCs w:val="20"/>
      <w:lang w:val="en-US"/>
    </w:rPr>
  </w:style>
  <w:style w:type="character" w:customStyle="1" w:styleId="ListParagraphChar">
    <w:name w:val="List Paragraph Char"/>
    <w:link w:val="ListParagraph"/>
    <w:uiPriority w:val="34"/>
    <w:locked/>
    <w:rsid w:val="00601AF0"/>
    <w:rPr>
      <w:rFonts w:ascii="Calibri" w:eastAsia="Times New Roman" w:hAnsi="Calibri" w:cs="Times New Roman"/>
      <w:lang w:val="en-US"/>
    </w:rPr>
  </w:style>
  <w:style w:type="character" w:styleId="CommentReference">
    <w:name w:val="annotation reference"/>
    <w:basedOn w:val="DefaultParagraphFont"/>
    <w:uiPriority w:val="99"/>
    <w:semiHidden/>
    <w:unhideWhenUsed/>
    <w:rsid w:val="00453D0C"/>
    <w:rPr>
      <w:sz w:val="16"/>
      <w:szCs w:val="16"/>
    </w:rPr>
  </w:style>
  <w:style w:type="paragraph" w:styleId="CommentText">
    <w:name w:val="annotation text"/>
    <w:basedOn w:val="Normal"/>
    <w:link w:val="CommentTextChar"/>
    <w:uiPriority w:val="99"/>
    <w:semiHidden/>
    <w:unhideWhenUsed/>
    <w:rsid w:val="00453D0C"/>
    <w:pPr>
      <w:spacing w:line="240" w:lineRule="auto"/>
    </w:pPr>
    <w:rPr>
      <w:sz w:val="20"/>
      <w:szCs w:val="20"/>
    </w:rPr>
  </w:style>
  <w:style w:type="character" w:customStyle="1" w:styleId="CommentTextChar">
    <w:name w:val="Comment Text Char"/>
    <w:basedOn w:val="DefaultParagraphFont"/>
    <w:link w:val="CommentText"/>
    <w:uiPriority w:val="99"/>
    <w:semiHidden/>
    <w:rsid w:val="00453D0C"/>
    <w:rPr>
      <w:rFonts w:ascii="Calibri" w:eastAsia="Times New Roman" w:hAnsi="Calibri"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453D0C"/>
    <w:rPr>
      <w:b/>
      <w:bCs/>
    </w:rPr>
  </w:style>
  <w:style w:type="character" w:customStyle="1" w:styleId="CommentSubjectChar">
    <w:name w:val="Comment Subject Char"/>
    <w:basedOn w:val="CommentTextChar"/>
    <w:link w:val="CommentSubject"/>
    <w:uiPriority w:val="99"/>
    <w:semiHidden/>
    <w:rsid w:val="00453D0C"/>
    <w:rPr>
      <w:rFonts w:ascii="Calibri" w:eastAsia="Times New Roman" w:hAnsi="Calibri"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3944907">
      <w:bodyDiv w:val="1"/>
      <w:marLeft w:val="0"/>
      <w:marRight w:val="0"/>
      <w:marTop w:val="0"/>
      <w:marBottom w:val="0"/>
      <w:divBdr>
        <w:top w:val="none" w:sz="0" w:space="0" w:color="auto"/>
        <w:left w:val="none" w:sz="0" w:space="0" w:color="auto"/>
        <w:bottom w:val="none" w:sz="0" w:space="0" w:color="auto"/>
        <w:right w:val="none" w:sz="0" w:space="0" w:color="auto"/>
      </w:divBdr>
    </w:div>
    <w:div w:id="1085492456">
      <w:bodyDiv w:val="1"/>
      <w:marLeft w:val="0"/>
      <w:marRight w:val="0"/>
      <w:marTop w:val="0"/>
      <w:marBottom w:val="0"/>
      <w:divBdr>
        <w:top w:val="none" w:sz="0" w:space="0" w:color="auto"/>
        <w:left w:val="none" w:sz="0" w:space="0" w:color="auto"/>
        <w:bottom w:val="none" w:sz="0" w:space="0" w:color="auto"/>
        <w:right w:val="none" w:sz="0" w:space="0" w:color="auto"/>
      </w:divBdr>
    </w:div>
    <w:div w:id="1131246093">
      <w:bodyDiv w:val="1"/>
      <w:marLeft w:val="0"/>
      <w:marRight w:val="0"/>
      <w:marTop w:val="0"/>
      <w:marBottom w:val="0"/>
      <w:divBdr>
        <w:top w:val="none" w:sz="0" w:space="0" w:color="auto"/>
        <w:left w:val="none" w:sz="0" w:space="0" w:color="auto"/>
        <w:bottom w:val="none" w:sz="0" w:space="0" w:color="auto"/>
        <w:right w:val="none" w:sz="0" w:space="0" w:color="auto"/>
      </w:divBdr>
    </w:div>
    <w:div w:id="1230270238">
      <w:bodyDiv w:val="1"/>
      <w:marLeft w:val="0"/>
      <w:marRight w:val="0"/>
      <w:marTop w:val="0"/>
      <w:marBottom w:val="0"/>
      <w:divBdr>
        <w:top w:val="none" w:sz="0" w:space="0" w:color="auto"/>
        <w:left w:val="none" w:sz="0" w:space="0" w:color="auto"/>
        <w:bottom w:val="none" w:sz="0" w:space="0" w:color="auto"/>
        <w:right w:val="none" w:sz="0" w:space="0" w:color="auto"/>
      </w:divBdr>
    </w:div>
    <w:div w:id="2087341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1E2C2D-652D-4352-A709-DEB4BFE475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1622</Words>
  <Characters>9248</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Sheree West</dc:creator>
  <cp:keywords/>
  <dc:description/>
  <cp:lastModifiedBy>BUGHA BUGHA</cp:lastModifiedBy>
  <cp:revision>2</cp:revision>
  <cp:lastPrinted>2020-03-24T10:32:00Z</cp:lastPrinted>
  <dcterms:created xsi:type="dcterms:W3CDTF">2020-05-17T14:09:00Z</dcterms:created>
  <dcterms:modified xsi:type="dcterms:W3CDTF">2020-05-17T14:09:00Z</dcterms:modified>
</cp:coreProperties>
</file>